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08E5" w14:textId="77777777" w:rsidR="00985246" w:rsidRDefault="006353B4" w:rsidP="006353B4">
      <w:pPr>
        <w:jc w:val="center"/>
        <w:rPr>
          <w:rFonts w:ascii="Arial" w:hAnsi="Arial" w:cs="Arial"/>
          <w:b/>
          <w:sz w:val="32"/>
          <w:szCs w:val="32"/>
        </w:rPr>
      </w:pPr>
      <w:r w:rsidRPr="006353B4">
        <w:rPr>
          <w:rFonts w:ascii="Arial" w:hAnsi="Arial" w:cs="Arial"/>
          <w:b/>
          <w:sz w:val="32"/>
          <w:szCs w:val="32"/>
        </w:rPr>
        <w:t xml:space="preserve">Local </w:t>
      </w:r>
      <w:r>
        <w:rPr>
          <w:rFonts w:ascii="Arial" w:hAnsi="Arial" w:cs="Arial"/>
          <w:b/>
          <w:sz w:val="32"/>
          <w:szCs w:val="32"/>
        </w:rPr>
        <w:t>Grievance # ____________</w:t>
      </w:r>
    </w:p>
    <w:p w14:paraId="73A83425" w14:textId="77777777" w:rsidR="006353B4" w:rsidRDefault="006353B4" w:rsidP="006353B4">
      <w:pPr>
        <w:jc w:val="center"/>
        <w:rPr>
          <w:rFonts w:ascii="Arial" w:hAnsi="Arial" w:cs="Arial"/>
          <w:b/>
          <w:sz w:val="32"/>
          <w:szCs w:val="32"/>
        </w:rPr>
      </w:pPr>
    </w:p>
    <w:p w14:paraId="16E5727E" w14:textId="77777777" w:rsidR="006353B4" w:rsidRDefault="006353B4" w:rsidP="002617AE">
      <w:pPr>
        <w:rPr>
          <w:rFonts w:ascii="Arial" w:hAnsi="Arial" w:cs="Arial"/>
          <w:b/>
          <w:sz w:val="28"/>
          <w:szCs w:val="28"/>
        </w:rPr>
      </w:pPr>
      <w:r>
        <w:rPr>
          <w:rFonts w:ascii="Arial" w:hAnsi="Arial" w:cs="Arial"/>
          <w:b/>
          <w:sz w:val="28"/>
          <w:szCs w:val="28"/>
        </w:rPr>
        <w:t>Issue Statement: (Block 15 of PS Form 8190)</w:t>
      </w:r>
    </w:p>
    <w:p w14:paraId="7B6619C5" w14:textId="5C1B0572" w:rsidR="006353B4" w:rsidRDefault="006353B4" w:rsidP="00197EDC">
      <w:pPr>
        <w:pStyle w:val="ListParagraph"/>
        <w:rPr>
          <w:rFonts w:ascii="Arial" w:hAnsi="Arial" w:cs="Arial"/>
          <w:sz w:val="24"/>
          <w:szCs w:val="24"/>
        </w:rPr>
      </w:pPr>
      <w:r>
        <w:rPr>
          <w:rFonts w:ascii="Arial" w:hAnsi="Arial" w:cs="Arial"/>
          <w:sz w:val="24"/>
          <w:szCs w:val="24"/>
        </w:rPr>
        <w:t xml:space="preserve">Did management </w:t>
      </w:r>
      <w:r w:rsidR="00BA14B2">
        <w:rPr>
          <w:rFonts w:ascii="Arial" w:hAnsi="Arial" w:cs="Arial"/>
          <w:sz w:val="24"/>
          <w:szCs w:val="24"/>
        </w:rPr>
        <w:t xml:space="preserve">at the </w:t>
      </w:r>
      <w:r w:rsidR="00BA14B2" w:rsidRPr="00FB084F">
        <w:rPr>
          <w:rFonts w:ascii="Arial" w:hAnsi="Arial" w:cs="Arial"/>
          <w:b/>
          <w:sz w:val="24"/>
          <w:szCs w:val="24"/>
          <w:u w:val="single"/>
        </w:rPr>
        <w:t>[Installation/Station</w:t>
      </w:r>
      <w:r w:rsidR="00BA14B2">
        <w:rPr>
          <w:rFonts w:ascii="Arial" w:hAnsi="Arial" w:cs="Arial"/>
          <w:b/>
          <w:sz w:val="24"/>
          <w:szCs w:val="24"/>
        </w:rPr>
        <w:t xml:space="preserve">] </w:t>
      </w:r>
      <w:r>
        <w:rPr>
          <w:rFonts w:ascii="Arial" w:hAnsi="Arial" w:cs="Arial"/>
          <w:sz w:val="24"/>
          <w:szCs w:val="24"/>
        </w:rPr>
        <w:t xml:space="preserve">violate </w:t>
      </w:r>
      <w:r w:rsidR="00111D90">
        <w:rPr>
          <w:rFonts w:ascii="Arial" w:hAnsi="Arial" w:cs="Arial"/>
          <w:sz w:val="24"/>
          <w:szCs w:val="24"/>
        </w:rPr>
        <w:t xml:space="preserve">Section 423 of Handbook F-21, </w:t>
      </w:r>
      <w:r w:rsidR="00111D90">
        <w:rPr>
          <w:rFonts w:ascii="Arial" w:hAnsi="Arial" w:cs="Arial"/>
          <w:i/>
          <w:sz w:val="24"/>
          <w:szCs w:val="24"/>
        </w:rPr>
        <w:t xml:space="preserve">Time and Attendance, </w:t>
      </w:r>
      <w:r w:rsidR="00111D90">
        <w:rPr>
          <w:rFonts w:ascii="Arial" w:hAnsi="Arial" w:cs="Arial"/>
          <w:sz w:val="24"/>
          <w:szCs w:val="24"/>
        </w:rPr>
        <w:t xml:space="preserve">via Article 19 of the National Agreement by failing to prepare PS Form(s) 1723, </w:t>
      </w:r>
      <w:r w:rsidR="00111D90">
        <w:rPr>
          <w:rFonts w:ascii="Arial" w:hAnsi="Arial" w:cs="Arial"/>
          <w:i/>
          <w:sz w:val="24"/>
          <w:szCs w:val="24"/>
        </w:rPr>
        <w:t>Assignment Order</w:t>
      </w:r>
      <w:r w:rsidR="00111D90">
        <w:rPr>
          <w:rFonts w:ascii="Arial" w:hAnsi="Arial" w:cs="Arial"/>
          <w:sz w:val="24"/>
          <w:szCs w:val="24"/>
        </w:rPr>
        <w:t xml:space="preserve">, when City Carrier Assistant(s) (CCA’s) </w:t>
      </w:r>
      <w:r w:rsidR="00111D90">
        <w:rPr>
          <w:rFonts w:ascii="Arial" w:hAnsi="Arial" w:cs="Arial"/>
          <w:b/>
          <w:sz w:val="24"/>
          <w:szCs w:val="24"/>
        </w:rPr>
        <w:t>[</w:t>
      </w:r>
      <w:r w:rsidR="00111D90" w:rsidRPr="00FB084F">
        <w:rPr>
          <w:rFonts w:ascii="Arial" w:hAnsi="Arial" w:cs="Arial"/>
          <w:b/>
          <w:sz w:val="24"/>
          <w:szCs w:val="24"/>
          <w:u w:val="single"/>
        </w:rPr>
        <w:t>Name</w:t>
      </w:r>
      <w:r w:rsidR="00111D90">
        <w:rPr>
          <w:rFonts w:ascii="Arial" w:hAnsi="Arial" w:cs="Arial"/>
          <w:b/>
          <w:sz w:val="24"/>
          <w:szCs w:val="24"/>
        </w:rPr>
        <w:t xml:space="preserve">] </w:t>
      </w:r>
      <w:r w:rsidR="00111D90">
        <w:rPr>
          <w:rFonts w:ascii="Arial" w:hAnsi="Arial" w:cs="Arial"/>
          <w:sz w:val="24"/>
          <w:szCs w:val="24"/>
        </w:rPr>
        <w:t xml:space="preserve">were temporarily assigned to a facility other than their official duty station on </w:t>
      </w:r>
      <w:r w:rsidR="00111D90" w:rsidRPr="003C13B9">
        <w:rPr>
          <w:rFonts w:ascii="Arial" w:hAnsi="Arial" w:cs="Arial"/>
          <w:b/>
          <w:sz w:val="24"/>
          <w:szCs w:val="24"/>
          <w:u w:val="single"/>
        </w:rPr>
        <w:t>[Date</w:t>
      </w:r>
      <w:r w:rsidR="00111D90">
        <w:rPr>
          <w:rFonts w:ascii="Arial" w:hAnsi="Arial" w:cs="Arial"/>
          <w:b/>
          <w:sz w:val="24"/>
          <w:szCs w:val="24"/>
        </w:rPr>
        <w:t>]</w:t>
      </w:r>
      <w:r w:rsidR="00111D90">
        <w:rPr>
          <w:rFonts w:ascii="Arial" w:hAnsi="Arial" w:cs="Arial"/>
          <w:sz w:val="24"/>
          <w:szCs w:val="24"/>
        </w:rPr>
        <w:t xml:space="preserve">, and if so, what </w:t>
      </w:r>
      <w:r w:rsidR="00CD79EF">
        <w:rPr>
          <w:rFonts w:ascii="Arial" w:hAnsi="Arial" w:cs="Arial"/>
          <w:sz w:val="24"/>
          <w:szCs w:val="24"/>
        </w:rPr>
        <w:t>should the</w:t>
      </w:r>
      <w:r w:rsidR="00111D90">
        <w:rPr>
          <w:rFonts w:ascii="Arial" w:hAnsi="Arial" w:cs="Arial"/>
          <w:sz w:val="24"/>
          <w:szCs w:val="24"/>
        </w:rPr>
        <w:t xml:space="preserve"> remedy</w:t>
      </w:r>
      <w:r w:rsidR="00CD79EF">
        <w:rPr>
          <w:rFonts w:ascii="Arial" w:hAnsi="Arial" w:cs="Arial"/>
          <w:sz w:val="24"/>
          <w:szCs w:val="24"/>
        </w:rPr>
        <w:t xml:space="preserve"> be</w:t>
      </w:r>
      <w:r w:rsidR="00111D90">
        <w:rPr>
          <w:rFonts w:ascii="Arial" w:hAnsi="Arial" w:cs="Arial"/>
          <w:sz w:val="24"/>
          <w:szCs w:val="24"/>
        </w:rPr>
        <w:t xml:space="preserve">? </w:t>
      </w:r>
    </w:p>
    <w:p w14:paraId="16F79E25" w14:textId="77777777" w:rsidR="006353B4" w:rsidRDefault="006353B4" w:rsidP="002617AE">
      <w:pPr>
        <w:rPr>
          <w:rFonts w:ascii="Arial" w:hAnsi="Arial" w:cs="Arial"/>
          <w:sz w:val="24"/>
          <w:szCs w:val="24"/>
        </w:rPr>
      </w:pPr>
    </w:p>
    <w:p w14:paraId="347AA36B" w14:textId="77777777" w:rsidR="006353B4" w:rsidRDefault="00A96105" w:rsidP="002617AE">
      <w:pPr>
        <w:rPr>
          <w:rFonts w:ascii="Arial" w:hAnsi="Arial" w:cs="Arial"/>
          <w:b/>
          <w:sz w:val="28"/>
          <w:szCs w:val="28"/>
        </w:rPr>
      </w:pPr>
      <w:r>
        <w:rPr>
          <w:rFonts w:ascii="Arial" w:hAnsi="Arial" w:cs="Arial"/>
          <w:b/>
          <w:sz w:val="28"/>
          <w:szCs w:val="28"/>
        </w:rPr>
        <w:t>Union Facts and Contentions</w:t>
      </w:r>
      <w:r w:rsidR="006353B4">
        <w:rPr>
          <w:rFonts w:ascii="Arial" w:hAnsi="Arial" w:cs="Arial"/>
          <w:b/>
          <w:sz w:val="28"/>
          <w:szCs w:val="28"/>
        </w:rPr>
        <w:t xml:space="preserve"> (Block 17 of PS Form 8190)</w:t>
      </w:r>
    </w:p>
    <w:p w14:paraId="5FDC1FA1" w14:textId="77777777" w:rsidR="00DA4C1A" w:rsidRPr="00F96873" w:rsidRDefault="00A96105" w:rsidP="002617AE">
      <w:pPr>
        <w:rPr>
          <w:rFonts w:ascii="Arial" w:hAnsi="Arial" w:cs="Arial"/>
          <w:b/>
          <w:sz w:val="28"/>
          <w:szCs w:val="28"/>
        </w:rPr>
      </w:pPr>
      <w:r>
        <w:rPr>
          <w:rFonts w:ascii="Arial" w:hAnsi="Arial" w:cs="Arial"/>
          <w:b/>
          <w:sz w:val="28"/>
          <w:szCs w:val="28"/>
        </w:rPr>
        <w:t>Facts:</w:t>
      </w:r>
    </w:p>
    <w:p w14:paraId="1AB64293" w14:textId="7AD83DF3" w:rsidR="00DA4C1A" w:rsidRPr="00DA4C1A" w:rsidRDefault="008B45AA" w:rsidP="002617AE">
      <w:pPr>
        <w:pStyle w:val="ListParagraph"/>
        <w:numPr>
          <w:ilvl w:val="0"/>
          <w:numId w:val="3"/>
        </w:numPr>
        <w:rPr>
          <w:rFonts w:ascii="Arial" w:hAnsi="Arial" w:cs="Arial"/>
          <w:sz w:val="24"/>
          <w:szCs w:val="24"/>
        </w:rPr>
      </w:pPr>
      <w:r>
        <w:rPr>
          <w:rFonts w:ascii="Arial" w:hAnsi="Arial" w:cs="Arial"/>
          <w:sz w:val="24"/>
          <w:szCs w:val="24"/>
        </w:rPr>
        <w:t xml:space="preserve">CCA(s) </w:t>
      </w:r>
      <w:r>
        <w:rPr>
          <w:rFonts w:ascii="Arial" w:hAnsi="Arial" w:cs="Arial"/>
          <w:b/>
          <w:sz w:val="24"/>
          <w:szCs w:val="24"/>
        </w:rPr>
        <w:t>[</w:t>
      </w:r>
      <w:r w:rsidRPr="003C13B9">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official duty station is the </w:t>
      </w:r>
      <w:r>
        <w:rPr>
          <w:rFonts w:ascii="Arial" w:hAnsi="Arial" w:cs="Arial"/>
          <w:b/>
          <w:sz w:val="24"/>
          <w:szCs w:val="24"/>
        </w:rPr>
        <w:t>[</w:t>
      </w:r>
      <w:r w:rsidRPr="003C13B9">
        <w:rPr>
          <w:rFonts w:ascii="Arial" w:hAnsi="Arial" w:cs="Arial"/>
          <w:b/>
          <w:sz w:val="24"/>
          <w:szCs w:val="24"/>
          <w:u w:val="single"/>
        </w:rPr>
        <w:t>Station/Installation</w:t>
      </w:r>
      <w:r>
        <w:rPr>
          <w:rFonts w:ascii="Arial" w:hAnsi="Arial" w:cs="Arial"/>
          <w:b/>
          <w:sz w:val="24"/>
          <w:szCs w:val="24"/>
        </w:rPr>
        <w:t>]</w:t>
      </w:r>
      <w:r>
        <w:rPr>
          <w:rFonts w:ascii="Arial" w:hAnsi="Arial" w:cs="Arial"/>
          <w:sz w:val="24"/>
          <w:szCs w:val="24"/>
        </w:rPr>
        <w:t>. This fact</w:t>
      </w:r>
      <w:r w:rsidR="007157FF">
        <w:rPr>
          <w:rFonts w:ascii="Arial" w:hAnsi="Arial" w:cs="Arial"/>
          <w:sz w:val="24"/>
          <w:szCs w:val="24"/>
        </w:rPr>
        <w:t xml:space="preserve"> </w:t>
      </w:r>
      <w:r>
        <w:rPr>
          <w:rFonts w:ascii="Arial" w:hAnsi="Arial" w:cs="Arial"/>
          <w:sz w:val="24"/>
          <w:szCs w:val="24"/>
        </w:rPr>
        <w:t xml:space="preserve">is documented by the PS Form(s) 50, </w:t>
      </w:r>
      <w:r>
        <w:rPr>
          <w:rFonts w:ascii="Arial" w:hAnsi="Arial" w:cs="Arial"/>
          <w:i/>
          <w:sz w:val="24"/>
          <w:szCs w:val="24"/>
        </w:rPr>
        <w:t>Notice of Personnel Action,</w:t>
      </w:r>
      <w:r>
        <w:rPr>
          <w:rFonts w:ascii="Arial" w:hAnsi="Arial" w:cs="Arial"/>
          <w:sz w:val="24"/>
          <w:szCs w:val="24"/>
        </w:rPr>
        <w:t xml:space="preserve"> included in the case file.</w:t>
      </w:r>
      <w:r>
        <w:rPr>
          <w:rFonts w:ascii="Arial" w:hAnsi="Arial" w:cs="Arial"/>
          <w:b/>
          <w:sz w:val="24"/>
          <w:szCs w:val="24"/>
        </w:rPr>
        <w:t xml:space="preserve"> </w:t>
      </w:r>
    </w:p>
    <w:p w14:paraId="5D24C822" w14:textId="77777777" w:rsidR="00E377CA" w:rsidRPr="00E377CA" w:rsidRDefault="00E377CA" w:rsidP="002617AE">
      <w:pPr>
        <w:pStyle w:val="ListParagraph"/>
        <w:ind w:left="1440"/>
        <w:rPr>
          <w:rFonts w:ascii="Arial" w:hAnsi="Arial" w:cs="Arial"/>
          <w:i/>
          <w:sz w:val="24"/>
          <w:szCs w:val="24"/>
        </w:rPr>
      </w:pPr>
    </w:p>
    <w:p w14:paraId="671EAC2C" w14:textId="60AC1908" w:rsidR="008B45AA" w:rsidRDefault="008B45AA" w:rsidP="00030FA9">
      <w:pPr>
        <w:pStyle w:val="ListParagraph"/>
        <w:numPr>
          <w:ilvl w:val="0"/>
          <w:numId w:val="3"/>
        </w:numPr>
        <w:ind w:right="432"/>
        <w:rPr>
          <w:rFonts w:ascii="Arial" w:hAnsi="Arial" w:cs="Arial"/>
          <w:sz w:val="24"/>
          <w:szCs w:val="24"/>
        </w:rPr>
      </w:pPr>
      <w:r>
        <w:rPr>
          <w:rFonts w:ascii="Arial" w:hAnsi="Arial" w:cs="Arial"/>
          <w:sz w:val="24"/>
          <w:szCs w:val="24"/>
        </w:rPr>
        <w:t xml:space="preserve">CCA(s) </w:t>
      </w:r>
      <w:r>
        <w:rPr>
          <w:rFonts w:ascii="Arial" w:hAnsi="Arial" w:cs="Arial"/>
          <w:b/>
          <w:sz w:val="24"/>
          <w:szCs w:val="24"/>
        </w:rPr>
        <w:t>[</w:t>
      </w:r>
      <w:r w:rsidRPr="003C13B9">
        <w:rPr>
          <w:rFonts w:ascii="Arial" w:hAnsi="Arial" w:cs="Arial"/>
          <w:b/>
          <w:sz w:val="24"/>
          <w:szCs w:val="24"/>
          <w:u w:val="single"/>
        </w:rPr>
        <w:t>Name</w:t>
      </w:r>
      <w:r>
        <w:rPr>
          <w:rFonts w:ascii="Arial" w:hAnsi="Arial" w:cs="Arial"/>
          <w:b/>
          <w:sz w:val="24"/>
          <w:szCs w:val="24"/>
        </w:rPr>
        <w:t>]</w:t>
      </w:r>
      <w:r>
        <w:rPr>
          <w:rFonts w:ascii="Arial" w:hAnsi="Arial" w:cs="Arial"/>
          <w:sz w:val="24"/>
          <w:szCs w:val="24"/>
        </w:rPr>
        <w:t xml:space="preserve"> was temporarily assigned to an installation outside of their official duty station on </w:t>
      </w:r>
      <w:r w:rsidRPr="003C13B9">
        <w:rPr>
          <w:rFonts w:ascii="Arial" w:hAnsi="Arial" w:cs="Arial"/>
          <w:b/>
          <w:sz w:val="24"/>
          <w:szCs w:val="24"/>
          <w:u w:val="single"/>
        </w:rPr>
        <w:t>[Date</w:t>
      </w:r>
      <w:r>
        <w:rPr>
          <w:rFonts w:ascii="Arial" w:hAnsi="Arial" w:cs="Arial"/>
          <w:b/>
          <w:sz w:val="24"/>
          <w:szCs w:val="24"/>
        </w:rPr>
        <w:t>]</w:t>
      </w:r>
      <w:r>
        <w:rPr>
          <w:rFonts w:ascii="Arial" w:hAnsi="Arial" w:cs="Arial"/>
          <w:sz w:val="24"/>
          <w:szCs w:val="24"/>
        </w:rPr>
        <w:t>.</w:t>
      </w:r>
      <w:r w:rsidR="002617AE">
        <w:rPr>
          <w:rFonts w:ascii="Arial" w:hAnsi="Arial" w:cs="Arial"/>
          <w:sz w:val="24"/>
          <w:szCs w:val="24"/>
        </w:rPr>
        <w:t xml:space="preserve"> </w:t>
      </w:r>
      <w:r>
        <w:rPr>
          <w:rFonts w:ascii="Arial" w:hAnsi="Arial" w:cs="Arial"/>
          <w:sz w:val="24"/>
          <w:szCs w:val="24"/>
        </w:rPr>
        <w:t xml:space="preserve"> This</w:t>
      </w:r>
      <w:r w:rsidR="007157FF">
        <w:rPr>
          <w:rFonts w:ascii="Arial" w:hAnsi="Arial" w:cs="Arial"/>
          <w:sz w:val="24"/>
          <w:szCs w:val="24"/>
        </w:rPr>
        <w:t xml:space="preserve"> </w:t>
      </w:r>
      <w:r>
        <w:rPr>
          <w:rFonts w:ascii="Arial" w:hAnsi="Arial" w:cs="Arial"/>
          <w:sz w:val="24"/>
          <w:szCs w:val="24"/>
        </w:rPr>
        <w:t xml:space="preserve">is verified by the TACS </w:t>
      </w:r>
      <w:r w:rsidR="00030FA9">
        <w:rPr>
          <w:rFonts w:ascii="Arial" w:hAnsi="Arial" w:cs="Arial"/>
          <w:sz w:val="24"/>
          <w:szCs w:val="24"/>
        </w:rPr>
        <w:t xml:space="preserve">Employee </w:t>
      </w:r>
      <w:r w:rsidR="007157FF">
        <w:rPr>
          <w:rFonts w:ascii="Arial" w:hAnsi="Arial" w:cs="Arial"/>
          <w:sz w:val="24"/>
          <w:szCs w:val="24"/>
        </w:rPr>
        <w:t>Everything Reports/statements/</w:t>
      </w:r>
      <w:r>
        <w:rPr>
          <w:rFonts w:ascii="Arial" w:hAnsi="Arial" w:cs="Arial"/>
          <w:sz w:val="24"/>
          <w:szCs w:val="24"/>
        </w:rPr>
        <w:t>weekly schedule included in the case file.</w:t>
      </w:r>
    </w:p>
    <w:p w14:paraId="1EBFFC70" w14:textId="77777777" w:rsidR="006353B4" w:rsidRDefault="006353B4" w:rsidP="002617AE">
      <w:pPr>
        <w:pStyle w:val="ListParagraph"/>
        <w:rPr>
          <w:rFonts w:ascii="Arial" w:hAnsi="Arial" w:cs="Arial"/>
          <w:sz w:val="24"/>
          <w:szCs w:val="24"/>
        </w:rPr>
      </w:pPr>
    </w:p>
    <w:p w14:paraId="4644101B" w14:textId="133583AD" w:rsidR="008B45AA" w:rsidRDefault="009B3BDA" w:rsidP="002617AE">
      <w:pPr>
        <w:pStyle w:val="ListParagraph"/>
        <w:numPr>
          <w:ilvl w:val="0"/>
          <w:numId w:val="3"/>
        </w:numPr>
        <w:rPr>
          <w:rFonts w:ascii="Arial" w:hAnsi="Arial" w:cs="Arial"/>
          <w:sz w:val="24"/>
          <w:szCs w:val="24"/>
        </w:rPr>
      </w:pPr>
      <w:r>
        <w:rPr>
          <w:rFonts w:ascii="Arial" w:hAnsi="Arial" w:cs="Arial"/>
          <w:sz w:val="24"/>
          <w:szCs w:val="24"/>
        </w:rPr>
        <w:t>Section 423.31 of the F-21</w:t>
      </w:r>
      <w:r w:rsidR="00AE258E">
        <w:rPr>
          <w:rFonts w:ascii="Arial" w:hAnsi="Arial" w:cs="Arial"/>
          <w:sz w:val="24"/>
          <w:szCs w:val="24"/>
        </w:rPr>
        <w:t xml:space="preserve"> </w:t>
      </w:r>
      <w:r>
        <w:rPr>
          <w:rFonts w:ascii="Arial" w:hAnsi="Arial" w:cs="Arial"/>
          <w:sz w:val="24"/>
          <w:szCs w:val="24"/>
        </w:rPr>
        <w:t xml:space="preserve">Handbook, </w:t>
      </w:r>
      <w:r>
        <w:rPr>
          <w:rFonts w:ascii="Arial" w:hAnsi="Arial" w:cs="Arial"/>
          <w:i/>
          <w:sz w:val="24"/>
          <w:szCs w:val="24"/>
        </w:rPr>
        <w:t>Time and Attendance</w:t>
      </w:r>
      <w:r>
        <w:rPr>
          <w:rFonts w:ascii="Arial" w:hAnsi="Arial" w:cs="Arial"/>
          <w:sz w:val="24"/>
          <w:szCs w:val="24"/>
        </w:rPr>
        <w:t xml:space="preserve">, </w:t>
      </w:r>
      <w:r w:rsidR="00254886">
        <w:rPr>
          <w:rFonts w:ascii="Arial" w:hAnsi="Arial" w:cs="Arial"/>
          <w:sz w:val="24"/>
          <w:szCs w:val="24"/>
        </w:rPr>
        <w:t>states</w:t>
      </w:r>
      <w:r>
        <w:rPr>
          <w:rFonts w:ascii="Arial" w:hAnsi="Arial" w:cs="Arial"/>
          <w:sz w:val="24"/>
          <w:szCs w:val="24"/>
        </w:rPr>
        <w:t xml:space="preserve"> in part:</w:t>
      </w:r>
    </w:p>
    <w:p w14:paraId="3C2AB739" w14:textId="77777777" w:rsidR="009B3BDA" w:rsidRPr="009B3BDA" w:rsidRDefault="009B3BDA" w:rsidP="002617AE">
      <w:pPr>
        <w:pStyle w:val="ListParagraph"/>
        <w:rPr>
          <w:rFonts w:ascii="Arial" w:hAnsi="Arial" w:cs="Arial"/>
          <w:sz w:val="24"/>
          <w:szCs w:val="24"/>
        </w:rPr>
      </w:pPr>
    </w:p>
    <w:p w14:paraId="4DC3D043" w14:textId="77777777" w:rsidR="009B3BDA" w:rsidRPr="009B3BDA" w:rsidRDefault="009B3BDA" w:rsidP="002617AE">
      <w:pPr>
        <w:pStyle w:val="ListParagraph"/>
        <w:ind w:left="1440"/>
        <w:rPr>
          <w:rFonts w:ascii="Arial" w:hAnsi="Arial" w:cs="Arial"/>
          <w:b/>
          <w:bCs/>
          <w:i/>
          <w:sz w:val="24"/>
          <w:szCs w:val="24"/>
        </w:rPr>
      </w:pPr>
      <w:r w:rsidRPr="009B3BDA">
        <w:rPr>
          <w:rFonts w:ascii="Arial" w:hAnsi="Arial" w:cs="Arial"/>
          <w:b/>
          <w:bCs/>
          <w:i/>
          <w:sz w:val="24"/>
          <w:szCs w:val="24"/>
        </w:rPr>
        <w:t>Assignment Order Directing Employee to Report for Duty on a Temporary Basis at a Different Installation</w:t>
      </w:r>
    </w:p>
    <w:p w14:paraId="6C1969E9" w14:textId="77777777" w:rsidR="009B3BDA" w:rsidRPr="009B3BDA" w:rsidRDefault="009B3BDA" w:rsidP="002617AE">
      <w:pPr>
        <w:pStyle w:val="ListParagraph"/>
        <w:ind w:left="1440"/>
        <w:rPr>
          <w:rFonts w:ascii="Arial" w:hAnsi="Arial" w:cs="Arial"/>
          <w:b/>
          <w:bCs/>
          <w:i/>
          <w:sz w:val="24"/>
          <w:szCs w:val="24"/>
        </w:rPr>
      </w:pPr>
    </w:p>
    <w:p w14:paraId="26010C1A" w14:textId="77777777" w:rsidR="009B3BDA" w:rsidRDefault="009B3BDA" w:rsidP="002617AE">
      <w:pPr>
        <w:pStyle w:val="ListParagraph"/>
        <w:ind w:left="1440"/>
        <w:rPr>
          <w:rFonts w:ascii="Arial" w:hAnsi="Arial" w:cs="Arial"/>
          <w:i/>
          <w:sz w:val="24"/>
          <w:szCs w:val="24"/>
        </w:rPr>
      </w:pPr>
      <w:r w:rsidRPr="009B3BDA">
        <w:rPr>
          <w:rFonts w:ascii="Arial" w:hAnsi="Arial" w:cs="Arial"/>
          <w:i/>
          <w:sz w:val="24"/>
          <w:szCs w:val="24"/>
        </w:rPr>
        <w:t xml:space="preserve">A properly completed Form 1723, </w:t>
      </w:r>
      <w:r w:rsidRPr="009B3BDA">
        <w:rPr>
          <w:rFonts w:ascii="Arial" w:hAnsi="Arial" w:cs="Arial"/>
          <w:i/>
          <w:iCs/>
          <w:sz w:val="24"/>
          <w:szCs w:val="24"/>
        </w:rPr>
        <w:t>Assignment Order</w:t>
      </w:r>
      <w:r w:rsidRPr="009B3BDA">
        <w:rPr>
          <w:rFonts w:ascii="Arial" w:hAnsi="Arial" w:cs="Arial"/>
          <w:i/>
          <w:sz w:val="24"/>
          <w:szCs w:val="24"/>
        </w:rPr>
        <w:t>, is to be prepared in duplicat</w:t>
      </w:r>
      <w:r>
        <w:rPr>
          <w:rFonts w:ascii="Arial" w:hAnsi="Arial" w:cs="Arial"/>
          <w:i/>
          <w:sz w:val="24"/>
          <w:szCs w:val="24"/>
        </w:rPr>
        <w:t xml:space="preserve">e by the supervisor whenever an </w:t>
      </w:r>
      <w:r w:rsidRPr="009B3BDA">
        <w:rPr>
          <w:rFonts w:ascii="Arial" w:hAnsi="Arial" w:cs="Arial"/>
          <w:i/>
          <w:sz w:val="24"/>
          <w:szCs w:val="24"/>
        </w:rPr>
        <w:t xml:space="preserve">employee is loaned to another installation. </w:t>
      </w:r>
    </w:p>
    <w:p w14:paraId="113A100C" w14:textId="77777777" w:rsidR="009B3BDA" w:rsidRDefault="009B3BDA" w:rsidP="002617AE">
      <w:pPr>
        <w:pStyle w:val="ListParagraph"/>
        <w:rPr>
          <w:rFonts w:ascii="Arial" w:hAnsi="Arial" w:cs="Arial"/>
          <w:sz w:val="24"/>
          <w:szCs w:val="24"/>
        </w:rPr>
      </w:pPr>
    </w:p>
    <w:p w14:paraId="132CE963" w14:textId="078E02E3" w:rsidR="00F256F7" w:rsidRDefault="009B3BDA" w:rsidP="00336B9D">
      <w:pPr>
        <w:pStyle w:val="ListParagraph"/>
        <w:numPr>
          <w:ilvl w:val="0"/>
          <w:numId w:val="3"/>
        </w:numPr>
        <w:rPr>
          <w:rFonts w:ascii="Arial" w:hAnsi="Arial" w:cs="Arial"/>
          <w:sz w:val="24"/>
          <w:szCs w:val="24"/>
        </w:rPr>
      </w:pPr>
      <w:r>
        <w:rPr>
          <w:rFonts w:ascii="Arial" w:hAnsi="Arial" w:cs="Arial"/>
          <w:sz w:val="24"/>
          <w:szCs w:val="24"/>
        </w:rPr>
        <w:t xml:space="preserve">Management did not properly complete Form(s) 1723 when CCA(s) </w:t>
      </w:r>
      <w:r>
        <w:rPr>
          <w:rFonts w:ascii="Arial" w:hAnsi="Arial" w:cs="Arial"/>
          <w:b/>
          <w:sz w:val="24"/>
          <w:szCs w:val="24"/>
        </w:rPr>
        <w:t>[</w:t>
      </w:r>
      <w:r w:rsidRPr="003C13B9">
        <w:rPr>
          <w:rFonts w:ascii="Arial" w:hAnsi="Arial" w:cs="Arial"/>
          <w:b/>
          <w:sz w:val="24"/>
          <w:szCs w:val="24"/>
          <w:u w:val="single"/>
        </w:rPr>
        <w:t>Name</w:t>
      </w:r>
      <w:r>
        <w:rPr>
          <w:rFonts w:ascii="Arial" w:hAnsi="Arial" w:cs="Arial"/>
          <w:b/>
          <w:sz w:val="24"/>
          <w:szCs w:val="24"/>
        </w:rPr>
        <w:t xml:space="preserve">] </w:t>
      </w:r>
      <w:r>
        <w:rPr>
          <w:rFonts w:ascii="Arial" w:hAnsi="Arial" w:cs="Arial"/>
          <w:sz w:val="24"/>
          <w:szCs w:val="24"/>
        </w:rPr>
        <w:t xml:space="preserve">was loaned to another installation on </w:t>
      </w:r>
      <w:r w:rsidRPr="003C13B9">
        <w:rPr>
          <w:rFonts w:ascii="Arial" w:hAnsi="Arial" w:cs="Arial"/>
          <w:b/>
          <w:sz w:val="24"/>
          <w:szCs w:val="24"/>
          <w:u w:val="single"/>
        </w:rPr>
        <w:t>[Date</w:t>
      </w:r>
      <w:r>
        <w:rPr>
          <w:rFonts w:ascii="Arial" w:hAnsi="Arial" w:cs="Arial"/>
          <w:b/>
          <w:sz w:val="24"/>
          <w:szCs w:val="24"/>
        </w:rPr>
        <w:t>]</w:t>
      </w:r>
      <w:r>
        <w:rPr>
          <w:rFonts w:ascii="Arial" w:hAnsi="Arial" w:cs="Arial"/>
          <w:sz w:val="24"/>
          <w:szCs w:val="24"/>
        </w:rPr>
        <w:t>.</w:t>
      </w:r>
      <w:r w:rsidR="00B14ACF">
        <w:rPr>
          <w:rFonts w:ascii="Arial" w:hAnsi="Arial" w:cs="Arial"/>
          <w:sz w:val="24"/>
          <w:szCs w:val="24"/>
        </w:rPr>
        <w:t xml:space="preserve"> </w:t>
      </w:r>
      <w:r w:rsidR="002617AE">
        <w:rPr>
          <w:rFonts w:ascii="Arial" w:hAnsi="Arial" w:cs="Arial"/>
          <w:sz w:val="24"/>
          <w:szCs w:val="24"/>
        </w:rPr>
        <w:t xml:space="preserve"> </w:t>
      </w:r>
      <w:r w:rsidR="00B14ACF">
        <w:rPr>
          <w:rFonts w:ascii="Arial" w:hAnsi="Arial" w:cs="Arial"/>
          <w:sz w:val="24"/>
          <w:szCs w:val="24"/>
        </w:rPr>
        <w:t xml:space="preserve">This fact is evidenced by management’s response to </w:t>
      </w:r>
      <w:r w:rsidR="00B14ACF" w:rsidRPr="009D076D">
        <w:rPr>
          <w:rFonts w:ascii="Arial" w:hAnsi="Arial" w:cs="Arial"/>
          <w:sz w:val="24"/>
          <w:szCs w:val="24"/>
        </w:rPr>
        <w:t xml:space="preserve">item </w:t>
      </w:r>
      <w:r w:rsidR="009D076D" w:rsidRPr="009D076D">
        <w:rPr>
          <w:rFonts w:ascii="Arial" w:hAnsi="Arial" w:cs="Arial"/>
          <w:sz w:val="24"/>
          <w:szCs w:val="24"/>
        </w:rPr>
        <w:t>number 4</w:t>
      </w:r>
      <w:r w:rsidR="00B14ACF" w:rsidRPr="009D076D">
        <w:rPr>
          <w:rFonts w:ascii="Arial" w:hAnsi="Arial" w:cs="Arial"/>
          <w:sz w:val="24"/>
          <w:szCs w:val="24"/>
        </w:rPr>
        <w:t xml:space="preserve"> in the </w:t>
      </w:r>
      <w:r w:rsidR="009D076D">
        <w:rPr>
          <w:rFonts w:ascii="Arial" w:hAnsi="Arial" w:cs="Arial"/>
          <w:sz w:val="24"/>
          <w:szCs w:val="24"/>
        </w:rPr>
        <w:t xml:space="preserve">union’s </w:t>
      </w:r>
      <w:r w:rsidR="00B14ACF" w:rsidRPr="009D076D">
        <w:rPr>
          <w:rFonts w:ascii="Arial" w:hAnsi="Arial" w:cs="Arial"/>
          <w:sz w:val="24"/>
          <w:szCs w:val="24"/>
        </w:rPr>
        <w:t>Request for Information included in the case file.</w:t>
      </w:r>
    </w:p>
    <w:p w14:paraId="4A156205" w14:textId="77777777" w:rsidR="00336B9D" w:rsidRPr="00336B9D" w:rsidRDefault="00336B9D" w:rsidP="00336B9D">
      <w:pPr>
        <w:pStyle w:val="ListParagraph"/>
        <w:rPr>
          <w:rFonts w:ascii="Arial" w:hAnsi="Arial" w:cs="Arial"/>
          <w:sz w:val="24"/>
          <w:szCs w:val="24"/>
        </w:rPr>
      </w:pPr>
    </w:p>
    <w:p w14:paraId="3D02254D" w14:textId="77777777" w:rsidR="00A96105" w:rsidRDefault="00E521D5" w:rsidP="002617AE">
      <w:pPr>
        <w:rPr>
          <w:rFonts w:ascii="Arial" w:hAnsi="Arial" w:cs="Arial"/>
          <w:b/>
          <w:sz w:val="28"/>
          <w:szCs w:val="28"/>
        </w:rPr>
      </w:pPr>
      <w:r>
        <w:rPr>
          <w:rFonts w:ascii="Arial" w:hAnsi="Arial" w:cs="Arial"/>
          <w:b/>
          <w:sz w:val="28"/>
          <w:szCs w:val="28"/>
        </w:rPr>
        <w:t>Contentions:</w:t>
      </w:r>
    </w:p>
    <w:p w14:paraId="165DC681" w14:textId="77777777" w:rsidR="00E521D5" w:rsidRDefault="00E521D5" w:rsidP="002617AE">
      <w:pPr>
        <w:pStyle w:val="ListParagraph"/>
        <w:numPr>
          <w:ilvl w:val="0"/>
          <w:numId w:val="5"/>
        </w:numPr>
        <w:rPr>
          <w:rFonts w:ascii="Arial" w:hAnsi="Arial" w:cs="Arial"/>
          <w:sz w:val="24"/>
          <w:szCs w:val="24"/>
        </w:rPr>
      </w:pPr>
      <w:r>
        <w:rPr>
          <w:rFonts w:ascii="Arial" w:hAnsi="Arial" w:cs="Arial"/>
          <w:sz w:val="24"/>
          <w:szCs w:val="24"/>
        </w:rPr>
        <w:t xml:space="preserve">Management violated </w:t>
      </w:r>
      <w:r w:rsidR="00F96873">
        <w:rPr>
          <w:rFonts w:ascii="Arial" w:hAnsi="Arial" w:cs="Arial"/>
          <w:sz w:val="24"/>
          <w:szCs w:val="24"/>
        </w:rPr>
        <w:t xml:space="preserve">Section 423 of the F-21 Handbook, </w:t>
      </w:r>
      <w:r w:rsidR="00F96873">
        <w:rPr>
          <w:rFonts w:ascii="Arial" w:hAnsi="Arial" w:cs="Arial"/>
          <w:i/>
          <w:sz w:val="24"/>
          <w:szCs w:val="24"/>
        </w:rPr>
        <w:t xml:space="preserve">Time and Attendance, </w:t>
      </w:r>
      <w:r w:rsidR="00F96873">
        <w:rPr>
          <w:rFonts w:ascii="Arial" w:hAnsi="Arial" w:cs="Arial"/>
          <w:sz w:val="24"/>
          <w:szCs w:val="24"/>
        </w:rPr>
        <w:t xml:space="preserve">via Article 19 of the National Agreement by failing to properly complete PS </w:t>
      </w:r>
      <w:r w:rsidR="00F96873">
        <w:rPr>
          <w:rFonts w:ascii="Arial" w:hAnsi="Arial" w:cs="Arial"/>
          <w:sz w:val="24"/>
          <w:szCs w:val="24"/>
        </w:rPr>
        <w:lastRenderedPageBreak/>
        <w:t xml:space="preserve">Form(s) 1723 when CCA(s) </w:t>
      </w:r>
      <w:r w:rsidR="00F96873">
        <w:rPr>
          <w:rFonts w:ascii="Arial" w:hAnsi="Arial" w:cs="Arial"/>
          <w:b/>
          <w:sz w:val="24"/>
          <w:szCs w:val="24"/>
        </w:rPr>
        <w:t>[</w:t>
      </w:r>
      <w:r w:rsidR="00F96873" w:rsidRPr="003C13B9">
        <w:rPr>
          <w:rFonts w:ascii="Arial" w:hAnsi="Arial" w:cs="Arial"/>
          <w:b/>
          <w:sz w:val="24"/>
          <w:szCs w:val="24"/>
          <w:u w:val="single"/>
        </w:rPr>
        <w:t>Name</w:t>
      </w:r>
      <w:r w:rsidR="00F96873">
        <w:rPr>
          <w:rFonts w:ascii="Arial" w:hAnsi="Arial" w:cs="Arial"/>
          <w:b/>
          <w:sz w:val="24"/>
          <w:szCs w:val="24"/>
        </w:rPr>
        <w:t>]</w:t>
      </w:r>
      <w:r w:rsidR="00F96873">
        <w:rPr>
          <w:rFonts w:ascii="Arial" w:hAnsi="Arial" w:cs="Arial"/>
          <w:sz w:val="24"/>
          <w:szCs w:val="24"/>
        </w:rPr>
        <w:t xml:space="preserve"> were temporarily assigned to an installation other than their official duty station on </w:t>
      </w:r>
      <w:r w:rsidR="00F96873">
        <w:rPr>
          <w:rFonts w:ascii="Arial" w:hAnsi="Arial" w:cs="Arial"/>
          <w:b/>
          <w:sz w:val="24"/>
          <w:szCs w:val="24"/>
        </w:rPr>
        <w:t>[</w:t>
      </w:r>
      <w:r w:rsidR="00F96873" w:rsidRPr="003C13B9">
        <w:rPr>
          <w:rFonts w:ascii="Arial" w:hAnsi="Arial" w:cs="Arial"/>
          <w:b/>
          <w:sz w:val="24"/>
          <w:szCs w:val="24"/>
          <w:u w:val="single"/>
        </w:rPr>
        <w:t>Date</w:t>
      </w:r>
      <w:r w:rsidR="00F96873">
        <w:rPr>
          <w:rFonts w:ascii="Arial" w:hAnsi="Arial" w:cs="Arial"/>
          <w:b/>
          <w:sz w:val="24"/>
          <w:szCs w:val="24"/>
        </w:rPr>
        <w:t>]</w:t>
      </w:r>
      <w:r w:rsidR="00F96873">
        <w:rPr>
          <w:rFonts w:ascii="Arial" w:hAnsi="Arial" w:cs="Arial"/>
          <w:sz w:val="24"/>
          <w:szCs w:val="24"/>
        </w:rPr>
        <w:t>.</w:t>
      </w:r>
    </w:p>
    <w:p w14:paraId="2694F9F0" w14:textId="77777777" w:rsidR="00F96873" w:rsidRDefault="00F96873" w:rsidP="002617AE">
      <w:pPr>
        <w:pStyle w:val="ListParagraph"/>
        <w:rPr>
          <w:rFonts w:ascii="Arial" w:hAnsi="Arial" w:cs="Arial"/>
          <w:sz w:val="24"/>
          <w:szCs w:val="24"/>
        </w:rPr>
      </w:pPr>
    </w:p>
    <w:p w14:paraId="3C453312" w14:textId="25F31C45" w:rsidR="00E521D5" w:rsidRDefault="00E521D5" w:rsidP="002617AE">
      <w:pPr>
        <w:pStyle w:val="ListParagraph"/>
        <w:numPr>
          <w:ilvl w:val="0"/>
          <w:numId w:val="5"/>
        </w:numPr>
        <w:rPr>
          <w:rFonts w:ascii="Arial" w:hAnsi="Arial" w:cs="Arial"/>
          <w:sz w:val="24"/>
          <w:szCs w:val="24"/>
        </w:rPr>
      </w:pPr>
      <w:r>
        <w:rPr>
          <w:rFonts w:ascii="Arial" w:hAnsi="Arial" w:cs="Arial"/>
          <w:sz w:val="24"/>
          <w:szCs w:val="24"/>
        </w:rPr>
        <w:t>Management’s contractual violation(s) in this case</w:t>
      </w:r>
      <w:r w:rsidRPr="00E521D5">
        <w:rPr>
          <w:rFonts w:ascii="Arial" w:hAnsi="Arial" w:cs="Arial"/>
          <w:sz w:val="24"/>
          <w:szCs w:val="24"/>
        </w:rPr>
        <w:t xml:space="preserve"> has caused harm to </w:t>
      </w:r>
      <w:r w:rsidR="00F96873">
        <w:rPr>
          <w:rFonts w:ascii="Arial" w:hAnsi="Arial" w:cs="Arial"/>
          <w:sz w:val="24"/>
          <w:szCs w:val="24"/>
        </w:rPr>
        <w:t>Letter Carriers</w:t>
      </w:r>
      <w:r w:rsidR="00554B1C">
        <w:rPr>
          <w:rFonts w:ascii="Arial" w:hAnsi="Arial" w:cs="Arial"/>
          <w:sz w:val="24"/>
          <w:szCs w:val="24"/>
        </w:rPr>
        <w:t>.</w:t>
      </w:r>
      <w:r w:rsidR="002617AE">
        <w:rPr>
          <w:rFonts w:ascii="Arial" w:hAnsi="Arial" w:cs="Arial"/>
          <w:sz w:val="24"/>
          <w:szCs w:val="24"/>
        </w:rPr>
        <w:t xml:space="preserve"> </w:t>
      </w:r>
      <w:r w:rsidR="00F96873">
        <w:rPr>
          <w:rFonts w:ascii="Arial" w:hAnsi="Arial" w:cs="Arial"/>
          <w:sz w:val="24"/>
          <w:szCs w:val="24"/>
        </w:rPr>
        <w:t xml:space="preserve"> A properly executed PS Form 1723 would show the loaned CCA(s) how long their assignment to another installation would last. </w:t>
      </w:r>
      <w:r w:rsidR="002617AE">
        <w:rPr>
          <w:rFonts w:ascii="Arial" w:hAnsi="Arial" w:cs="Arial"/>
          <w:sz w:val="24"/>
          <w:szCs w:val="24"/>
        </w:rPr>
        <w:t xml:space="preserve"> </w:t>
      </w:r>
      <w:r w:rsidR="00F96873">
        <w:rPr>
          <w:rFonts w:ascii="Arial" w:hAnsi="Arial" w:cs="Arial"/>
          <w:sz w:val="24"/>
          <w:szCs w:val="24"/>
        </w:rPr>
        <w:t>This would help the aggrieved carriers to make arrangements for everyday situations such as child care, transportation of children to school, etc.</w:t>
      </w:r>
      <w:r w:rsidR="00554B1C">
        <w:rPr>
          <w:rFonts w:ascii="Arial" w:hAnsi="Arial" w:cs="Arial"/>
          <w:sz w:val="24"/>
          <w:szCs w:val="24"/>
        </w:rPr>
        <w:t xml:space="preserve"> </w:t>
      </w:r>
    </w:p>
    <w:p w14:paraId="45C50CEF" w14:textId="77777777" w:rsidR="00FD49E8" w:rsidRDefault="00FD49E8" w:rsidP="002617AE">
      <w:pPr>
        <w:rPr>
          <w:rFonts w:ascii="Arial" w:hAnsi="Arial" w:cs="Arial"/>
          <w:sz w:val="24"/>
          <w:szCs w:val="24"/>
        </w:rPr>
      </w:pPr>
    </w:p>
    <w:p w14:paraId="338E0D09" w14:textId="77777777" w:rsidR="00FD49E8" w:rsidRDefault="00FD49E8" w:rsidP="002617AE">
      <w:pPr>
        <w:rPr>
          <w:rFonts w:ascii="Arial" w:hAnsi="Arial" w:cs="Arial"/>
          <w:b/>
          <w:sz w:val="28"/>
          <w:szCs w:val="28"/>
        </w:rPr>
      </w:pPr>
      <w:r>
        <w:rPr>
          <w:rFonts w:ascii="Arial" w:hAnsi="Arial" w:cs="Arial"/>
          <w:b/>
          <w:sz w:val="28"/>
          <w:szCs w:val="28"/>
        </w:rPr>
        <w:t>Remedy: (Block 19 of PS Form 8190)</w:t>
      </w:r>
    </w:p>
    <w:p w14:paraId="29A36798" w14:textId="63B27313" w:rsidR="00FD49E8" w:rsidRDefault="00FD49E8" w:rsidP="002617AE">
      <w:pPr>
        <w:pStyle w:val="ListParagraph"/>
        <w:numPr>
          <w:ilvl w:val="0"/>
          <w:numId w:val="6"/>
        </w:numPr>
        <w:rPr>
          <w:rFonts w:ascii="Arial" w:hAnsi="Arial" w:cs="Arial"/>
          <w:sz w:val="24"/>
          <w:szCs w:val="24"/>
        </w:rPr>
      </w:pPr>
      <w:r>
        <w:rPr>
          <w:rFonts w:ascii="Arial" w:hAnsi="Arial" w:cs="Arial"/>
          <w:sz w:val="24"/>
          <w:szCs w:val="24"/>
        </w:rPr>
        <w:t xml:space="preserve">That </w:t>
      </w:r>
      <w:r w:rsidR="004B4B0A">
        <w:rPr>
          <w:rFonts w:ascii="Arial" w:hAnsi="Arial" w:cs="Arial"/>
          <w:sz w:val="24"/>
          <w:szCs w:val="24"/>
        </w:rPr>
        <w:t xml:space="preserve">management cease and desist </w:t>
      </w:r>
      <w:r>
        <w:rPr>
          <w:rFonts w:ascii="Arial" w:hAnsi="Arial" w:cs="Arial"/>
          <w:sz w:val="24"/>
          <w:szCs w:val="24"/>
        </w:rPr>
        <w:t>violati</w:t>
      </w:r>
      <w:r w:rsidR="004B4B0A">
        <w:rPr>
          <w:rFonts w:ascii="Arial" w:hAnsi="Arial" w:cs="Arial"/>
          <w:sz w:val="24"/>
          <w:szCs w:val="24"/>
        </w:rPr>
        <w:t>ng</w:t>
      </w:r>
      <w:r>
        <w:rPr>
          <w:rFonts w:ascii="Arial" w:hAnsi="Arial" w:cs="Arial"/>
          <w:sz w:val="24"/>
          <w:szCs w:val="24"/>
        </w:rPr>
        <w:t xml:space="preserve"> </w:t>
      </w:r>
      <w:r w:rsidR="00177C20">
        <w:rPr>
          <w:rFonts w:ascii="Arial" w:hAnsi="Arial" w:cs="Arial"/>
          <w:sz w:val="24"/>
          <w:szCs w:val="24"/>
        </w:rPr>
        <w:t xml:space="preserve">Section 423 of </w:t>
      </w:r>
      <w:r w:rsidR="00F96873">
        <w:rPr>
          <w:rFonts w:ascii="Arial" w:hAnsi="Arial" w:cs="Arial"/>
          <w:sz w:val="24"/>
          <w:szCs w:val="24"/>
        </w:rPr>
        <w:t xml:space="preserve">Handbook F-21, </w:t>
      </w:r>
      <w:r w:rsidR="00F96873">
        <w:rPr>
          <w:rFonts w:ascii="Arial" w:hAnsi="Arial" w:cs="Arial"/>
          <w:i/>
          <w:sz w:val="24"/>
          <w:szCs w:val="24"/>
        </w:rPr>
        <w:t xml:space="preserve">Time and Attendance, </w:t>
      </w:r>
      <w:r w:rsidR="00F96873">
        <w:rPr>
          <w:rFonts w:ascii="Arial" w:hAnsi="Arial" w:cs="Arial"/>
          <w:sz w:val="24"/>
          <w:szCs w:val="24"/>
        </w:rPr>
        <w:t>via Article 19</w:t>
      </w:r>
      <w:r>
        <w:rPr>
          <w:rFonts w:ascii="Arial" w:hAnsi="Arial" w:cs="Arial"/>
          <w:sz w:val="24"/>
          <w:szCs w:val="24"/>
        </w:rPr>
        <w:t xml:space="preserve"> of the National Agreement.</w:t>
      </w:r>
    </w:p>
    <w:p w14:paraId="4FF59B02" w14:textId="1C488647" w:rsidR="00177C20" w:rsidRDefault="00177C20" w:rsidP="002617AE">
      <w:pPr>
        <w:pStyle w:val="ListParagraph"/>
        <w:rPr>
          <w:rFonts w:ascii="Arial" w:hAnsi="Arial" w:cs="Arial"/>
          <w:sz w:val="24"/>
          <w:szCs w:val="24"/>
        </w:rPr>
      </w:pPr>
    </w:p>
    <w:p w14:paraId="25541083" w14:textId="57F1F113" w:rsidR="00177C20" w:rsidRDefault="00177C20" w:rsidP="002617AE">
      <w:pPr>
        <w:pStyle w:val="ListParagraph"/>
        <w:numPr>
          <w:ilvl w:val="0"/>
          <w:numId w:val="6"/>
        </w:numPr>
        <w:rPr>
          <w:rFonts w:ascii="Arial" w:hAnsi="Arial" w:cs="Arial"/>
          <w:sz w:val="24"/>
          <w:szCs w:val="24"/>
        </w:rPr>
      </w:pPr>
      <w:r>
        <w:rPr>
          <w:rFonts w:ascii="Arial" w:hAnsi="Arial" w:cs="Arial"/>
          <w:sz w:val="24"/>
          <w:szCs w:val="24"/>
        </w:rPr>
        <w:t>That Letter Carrier</w:t>
      </w:r>
      <w:r w:rsidR="00CA2F4A">
        <w:rPr>
          <w:rFonts w:ascii="Arial" w:hAnsi="Arial" w:cs="Arial"/>
          <w:sz w:val="24"/>
          <w:szCs w:val="24"/>
        </w:rPr>
        <w:t>(</w:t>
      </w:r>
      <w:r>
        <w:rPr>
          <w:rFonts w:ascii="Arial" w:hAnsi="Arial" w:cs="Arial"/>
          <w:sz w:val="24"/>
          <w:szCs w:val="24"/>
        </w:rPr>
        <w:t>s</w:t>
      </w:r>
      <w:r w:rsidR="00CA2F4A">
        <w:rPr>
          <w:rFonts w:ascii="Arial" w:hAnsi="Arial" w:cs="Arial"/>
          <w:sz w:val="24"/>
          <w:szCs w:val="24"/>
        </w:rPr>
        <w:t>)</w:t>
      </w:r>
      <w:r>
        <w:rPr>
          <w:rFonts w:ascii="Arial" w:hAnsi="Arial" w:cs="Arial"/>
          <w:sz w:val="24"/>
          <w:szCs w:val="24"/>
        </w:rPr>
        <w:t xml:space="preserve"> </w:t>
      </w:r>
      <w:r w:rsidR="00CA2F4A">
        <w:rPr>
          <w:rFonts w:ascii="Arial" w:hAnsi="Arial" w:cs="Arial"/>
          <w:b/>
          <w:sz w:val="24"/>
          <w:szCs w:val="24"/>
        </w:rPr>
        <w:t>[</w:t>
      </w:r>
      <w:r w:rsidR="00CA2F4A" w:rsidRPr="003C13B9">
        <w:rPr>
          <w:rFonts w:ascii="Arial" w:hAnsi="Arial" w:cs="Arial"/>
          <w:b/>
          <w:sz w:val="24"/>
          <w:szCs w:val="24"/>
          <w:u w:val="single"/>
        </w:rPr>
        <w:t>Name</w:t>
      </w:r>
      <w:r w:rsidR="007A1AC4">
        <w:rPr>
          <w:rFonts w:ascii="Arial" w:hAnsi="Arial" w:cs="Arial"/>
          <w:b/>
          <w:sz w:val="24"/>
          <w:szCs w:val="24"/>
          <w:u w:val="single"/>
        </w:rPr>
        <w:t>], [Name], and [Name]</w:t>
      </w:r>
      <w:r w:rsidR="00CA2F4A">
        <w:rPr>
          <w:rFonts w:ascii="Arial" w:hAnsi="Arial" w:cs="Arial"/>
          <w:b/>
          <w:sz w:val="24"/>
          <w:szCs w:val="24"/>
        </w:rPr>
        <w:t xml:space="preserve"> </w:t>
      </w:r>
      <w:r w:rsidR="00CA2F4A">
        <w:rPr>
          <w:rFonts w:ascii="Arial" w:hAnsi="Arial" w:cs="Arial"/>
          <w:sz w:val="24"/>
          <w:szCs w:val="24"/>
        </w:rPr>
        <w:t xml:space="preserve">each </w:t>
      </w:r>
      <w:r>
        <w:rPr>
          <w:rFonts w:ascii="Arial" w:hAnsi="Arial" w:cs="Arial"/>
          <w:sz w:val="24"/>
          <w:szCs w:val="24"/>
        </w:rPr>
        <w:t>be paid a lump sum of $50.00 to serve as an incentive for future compliance.</w:t>
      </w:r>
    </w:p>
    <w:p w14:paraId="4140BE15" w14:textId="77777777" w:rsidR="009A6903" w:rsidRPr="009A6903" w:rsidRDefault="009A6903" w:rsidP="002617AE">
      <w:pPr>
        <w:pStyle w:val="ListParagraph"/>
        <w:rPr>
          <w:rFonts w:ascii="Arial" w:hAnsi="Arial" w:cs="Arial"/>
          <w:sz w:val="24"/>
          <w:szCs w:val="24"/>
        </w:rPr>
      </w:pPr>
    </w:p>
    <w:p w14:paraId="7CCA0336" w14:textId="06DD0BD5" w:rsidR="00FD49E8" w:rsidRDefault="00FD49E8" w:rsidP="002617AE">
      <w:pPr>
        <w:pStyle w:val="ListParagraph"/>
        <w:numPr>
          <w:ilvl w:val="0"/>
          <w:numId w:val="6"/>
        </w:numPr>
        <w:rPr>
          <w:rFonts w:ascii="Arial" w:hAnsi="Arial" w:cs="Arial"/>
          <w:sz w:val="24"/>
          <w:szCs w:val="24"/>
        </w:rPr>
      </w:pPr>
      <w:r>
        <w:rPr>
          <w:rFonts w:ascii="Arial" w:hAnsi="Arial" w:cs="Arial"/>
          <w:sz w:val="24"/>
          <w:szCs w:val="24"/>
        </w:rPr>
        <w:t xml:space="preserve">That all payments associated with this case be made as soon as administratively possible, but no later than </w:t>
      </w:r>
      <w:r w:rsidR="00046698">
        <w:rPr>
          <w:rFonts w:ascii="Arial" w:hAnsi="Arial" w:cs="Arial"/>
          <w:sz w:val="24"/>
          <w:szCs w:val="24"/>
        </w:rPr>
        <w:t>30</w:t>
      </w:r>
      <w:r>
        <w:rPr>
          <w:rFonts w:ascii="Arial" w:hAnsi="Arial" w:cs="Arial"/>
          <w:sz w:val="24"/>
          <w:szCs w:val="24"/>
        </w:rPr>
        <w:t xml:space="preserve"> days from the date of settlement.</w:t>
      </w:r>
    </w:p>
    <w:p w14:paraId="6CEA3C61" w14:textId="77777777" w:rsidR="00FD49E8" w:rsidRPr="00FD49E8" w:rsidRDefault="00FD49E8" w:rsidP="002617AE">
      <w:pPr>
        <w:pStyle w:val="ListParagraph"/>
        <w:rPr>
          <w:rFonts w:ascii="Arial" w:hAnsi="Arial" w:cs="Arial"/>
          <w:sz w:val="24"/>
          <w:szCs w:val="24"/>
        </w:rPr>
      </w:pPr>
    </w:p>
    <w:p w14:paraId="711B488D" w14:textId="22D6C1AD" w:rsidR="00FD49E8" w:rsidRDefault="00FD49E8" w:rsidP="002617AE">
      <w:pPr>
        <w:pStyle w:val="ListParagraph"/>
        <w:numPr>
          <w:ilvl w:val="0"/>
          <w:numId w:val="6"/>
        </w:numPr>
        <w:rPr>
          <w:rFonts w:ascii="Arial" w:hAnsi="Arial" w:cs="Arial"/>
          <w:sz w:val="24"/>
          <w:szCs w:val="24"/>
        </w:rPr>
      </w:pPr>
      <w:r>
        <w:rPr>
          <w:rFonts w:ascii="Arial" w:hAnsi="Arial" w:cs="Arial"/>
          <w:sz w:val="24"/>
          <w:szCs w:val="24"/>
        </w:rPr>
        <w:t xml:space="preserve">That proof of payment be provided to </w:t>
      </w:r>
      <w:r w:rsidR="00046698" w:rsidRPr="003C13B9">
        <w:rPr>
          <w:rFonts w:ascii="Arial" w:hAnsi="Arial" w:cs="Arial"/>
          <w:b/>
          <w:sz w:val="24"/>
          <w:szCs w:val="24"/>
          <w:u w:val="single"/>
        </w:rPr>
        <w:t>[NALC Official</w:t>
      </w:r>
      <w:r w:rsidR="00046698">
        <w:rPr>
          <w:rFonts w:ascii="Arial" w:hAnsi="Arial" w:cs="Arial"/>
          <w:b/>
          <w:sz w:val="24"/>
          <w:szCs w:val="24"/>
        </w:rPr>
        <w:t>]</w:t>
      </w:r>
      <w:r>
        <w:rPr>
          <w:rFonts w:ascii="Arial" w:hAnsi="Arial" w:cs="Arial"/>
          <w:b/>
          <w:sz w:val="24"/>
          <w:szCs w:val="24"/>
        </w:rPr>
        <w:t xml:space="preserve"> </w:t>
      </w:r>
      <w:r w:rsidR="0040630C">
        <w:rPr>
          <w:rFonts w:ascii="Arial" w:hAnsi="Arial" w:cs="Arial"/>
          <w:sz w:val="24"/>
          <w:szCs w:val="24"/>
        </w:rPr>
        <w:t>upon payment</w:t>
      </w:r>
      <w:r w:rsidR="00B7387D">
        <w:rPr>
          <w:rFonts w:ascii="Arial" w:hAnsi="Arial" w:cs="Arial"/>
          <w:sz w:val="24"/>
          <w:szCs w:val="24"/>
        </w:rPr>
        <w:t>, and/or any other remedy the Step B team or an arbitrator deems appropriate.</w:t>
      </w:r>
    </w:p>
    <w:p w14:paraId="1E8B2111" w14:textId="77777777" w:rsidR="009A6903" w:rsidRPr="009A6903" w:rsidRDefault="009A6903" w:rsidP="002617AE">
      <w:pPr>
        <w:pStyle w:val="ListParagraph"/>
        <w:rPr>
          <w:rFonts w:ascii="Arial" w:hAnsi="Arial" w:cs="Arial"/>
          <w:sz w:val="24"/>
          <w:szCs w:val="24"/>
        </w:rPr>
      </w:pPr>
    </w:p>
    <w:p w14:paraId="1C4502DA" w14:textId="69981CC5" w:rsidR="009A6903" w:rsidRDefault="009A6903" w:rsidP="00B7387D">
      <w:pPr>
        <w:pStyle w:val="ListParagraph"/>
        <w:rPr>
          <w:rFonts w:ascii="Arial" w:hAnsi="Arial" w:cs="Arial"/>
          <w:sz w:val="24"/>
          <w:szCs w:val="24"/>
        </w:rPr>
      </w:pPr>
    </w:p>
    <w:p w14:paraId="3EBB380B" w14:textId="77777777" w:rsidR="00C14003" w:rsidRPr="00C14003" w:rsidRDefault="00C14003" w:rsidP="002617AE">
      <w:pPr>
        <w:pStyle w:val="ListParagraph"/>
        <w:rPr>
          <w:rFonts w:ascii="Arial" w:hAnsi="Arial" w:cs="Arial"/>
          <w:sz w:val="24"/>
          <w:szCs w:val="24"/>
        </w:rPr>
      </w:pPr>
    </w:p>
    <w:p w14:paraId="2F61CA59" w14:textId="77777777" w:rsidR="00C14003" w:rsidRDefault="00C14003" w:rsidP="002617AE">
      <w:pPr>
        <w:rPr>
          <w:rFonts w:ascii="Arial" w:hAnsi="Arial" w:cs="Arial"/>
          <w:sz w:val="24"/>
          <w:szCs w:val="24"/>
        </w:rPr>
      </w:pPr>
    </w:p>
    <w:p w14:paraId="559C95B1" w14:textId="77777777" w:rsidR="00EB47A9" w:rsidRDefault="00EB47A9" w:rsidP="002617AE">
      <w:pPr>
        <w:rPr>
          <w:rFonts w:ascii="Arial" w:hAnsi="Arial" w:cs="Arial"/>
          <w:sz w:val="24"/>
          <w:szCs w:val="24"/>
        </w:rPr>
      </w:pPr>
    </w:p>
    <w:p w14:paraId="73278D93" w14:textId="77777777" w:rsidR="00EB47A9" w:rsidRDefault="00EB47A9" w:rsidP="002617AE">
      <w:pPr>
        <w:rPr>
          <w:rFonts w:ascii="Arial" w:hAnsi="Arial" w:cs="Arial"/>
          <w:sz w:val="24"/>
          <w:szCs w:val="24"/>
        </w:rPr>
      </w:pPr>
    </w:p>
    <w:p w14:paraId="4F6F3E48" w14:textId="77777777" w:rsidR="00EB47A9" w:rsidRDefault="00EB47A9" w:rsidP="002617AE">
      <w:pPr>
        <w:rPr>
          <w:rFonts w:ascii="Arial" w:hAnsi="Arial" w:cs="Arial"/>
          <w:sz w:val="24"/>
          <w:szCs w:val="24"/>
        </w:rPr>
      </w:pPr>
    </w:p>
    <w:p w14:paraId="79B52FFD" w14:textId="77777777" w:rsidR="00EB47A9" w:rsidRDefault="00EB47A9" w:rsidP="002617AE">
      <w:pPr>
        <w:rPr>
          <w:rFonts w:ascii="Arial" w:hAnsi="Arial" w:cs="Arial"/>
          <w:sz w:val="24"/>
          <w:szCs w:val="24"/>
        </w:rPr>
      </w:pPr>
    </w:p>
    <w:p w14:paraId="36FEE2F7" w14:textId="77777777" w:rsidR="00EB47A9" w:rsidRDefault="00EB47A9" w:rsidP="002617AE">
      <w:pPr>
        <w:rPr>
          <w:rFonts w:ascii="Arial" w:hAnsi="Arial" w:cs="Arial"/>
          <w:sz w:val="24"/>
          <w:szCs w:val="24"/>
        </w:rPr>
      </w:pPr>
    </w:p>
    <w:p w14:paraId="6B55E07D" w14:textId="77777777" w:rsidR="00EB47A9" w:rsidRDefault="00EB47A9" w:rsidP="002617AE">
      <w:pPr>
        <w:rPr>
          <w:rFonts w:ascii="Arial" w:hAnsi="Arial" w:cs="Arial"/>
          <w:sz w:val="24"/>
          <w:szCs w:val="24"/>
        </w:rPr>
      </w:pPr>
    </w:p>
    <w:p w14:paraId="6B675C8F" w14:textId="4D13FD93" w:rsidR="00EB47A9" w:rsidRDefault="00EB47A9" w:rsidP="002617AE">
      <w:pPr>
        <w:rPr>
          <w:rFonts w:ascii="Arial" w:hAnsi="Arial" w:cs="Arial"/>
          <w:sz w:val="24"/>
          <w:szCs w:val="24"/>
        </w:rPr>
      </w:pPr>
    </w:p>
    <w:p w14:paraId="12F3DBDA" w14:textId="77777777" w:rsidR="009A6903" w:rsidRDefault="009A6903" w:rsidP="002617AE">
      <w:pPr>
        <w:rPr>
          <w:rFonts w:ascii="Arial" w:hAnsi="Arial" w:cs="Arial"/>
          <w:sz w:val="24"/>
          <w:szCs w:val="24"/>
        </w:rPr>
      </w:pPr>
    </w:p>
    <w:p w14:paraId="70C94AF7" w14:textId="77777777" w:rsidR="00137443" w:rsidRDefault="00137443" w:rsidP="002617AE">
      <w:pPr>
        <w:rPr>
          <w:rFonts w:ascii="Arial" w:hAnsi="Arial" w:cs="Arial"/>
          <w:sz w:val="24"/>
          <w:szCs w:val="24"/>
        </w:rPr>
      </w:pPr>
    </w:p>
    <w:p w14:paraId="779C2E58" w14:textId="754DCB08" w:rsidR="00EB47A9" w:rsidRDefault="00EB47A9" w:rsidP="002617AE">
      <w:pPr>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14:paraId="3DAADE9B" w14:textId="77777777" w:rsidR="00EB47A9" w:rsidRDefault="00EB47A9" w:rsidP="002617AE">
      <w:pPr>
        <w:rPr>
          <w:rFonts w:ascii="Arial" w:hAnsi="Arial" w:cs="Arial"/>
          <w:b/>
          <w:sz w:val="28"/>
          <w:szCs w:val="28"/>
        </w:rPr>
      </w:pPr>
      <w:r>
        <w:rPr>
          <w:rFonts w:ascii="Arial" w:hAnsi="Arial" w:cs="Arial"/>
          <w:b/>
          <w:sz w:val="28"/>
          <w:szCs w:val="28"/>
        </w:rPr>
        <w:t>Issue Statement:</w:t>
      </w:r>
    </w:p>
    <w:p w14:paraId="0203BA36" w14:textId="791684F8" w:rsidR="00EB47A9" w:rsidRDefault="00EB47A9" w:rsidP="002617AE">
      <w:pPr>
        <w:rPr>
          <w:rFonts w:ascii="Arial" w:hAnsi="Arial" w:cs="Arial"/>
          <w:sz w:val="24"/>
          <w:szCs w:val="24"/>
        </w:rPr>
      </w:pPr>
      <w:r>
        <w:rPr>
          <w:rFonts w:ascii="Arial" w:hAnsi="Arial" w:cs="Arial"/>
          <w:sz w:val="24"/>
          <w:szCs w:val="24"/>
        </w:rPr>
        <w:t>Did management violate Article 15</w:t>
      </w:r>
      <w:ins w:id="0" w:author="Douglas Lape" w:date="2022-05-18T06:55:00Z">
        <w:r w:rsidR="00D30ED8">
          <w:rPr>
            <w:rFonts w:ascii="Arial" w:hAnsi="Arial" w:cs="Arial"/>
            <w:sz w:val="24"/>
            <w:szCs w:val="24"/>
          </w:rPr>
          <w:t xml:space="preserve">, Section </w:t>
        </w:r>
      </w:ins>
      <w:del w:id="1" w:author="Douglas Lape" w:date="2022-05-18T06:55:00Z">
        <w:r w:rsidDel="00D30ED8">
          <w:rPr>
            <w:rFonts w:ascii="Arial" w:hAnsi="Arial" w:cs="Arial"/>
            <w:sz w:val="24"/>
            <w:szCs w:val="24"/>
          </w:rPr>
          <w:delText>.</w:delText>
        </w:r>
      </w:del>
      <w:r>
        <w:rPr>
          <w:rFonts w:ascii="Arial" w:hAnsi="Arial" w:cs="Arial"/>
          <w:sz w:val="24"/>
          <w:szCs w:val="24"/>
        </w:rPr>
        <w:t xml:space="preserve">3.A of the National Agreement along with policy letter M-01517 by failing to comply with the prior Step B decisions or local grievance settlements in the case file, and if so, what </w:t>
      </w:r>
      <w:r w:rsidR="00CD79EF">
        <w:rPr>
          <w:rFonts w:ascii="Arial" w:hAnsi="Arial" w:cs="Arial"/>
          <w:sz w:val="24"/>
          <w:szCs w:val="24"/>
        </w:rPr>
        <w:t>should the</w:t>
      </w:r>
      <w:r>
        <w:rPr>
          <w:rFonts w:ascii="Arial" w:hAnsi="Arial" w:cs="Arial"/>
          <w:sz w:val="24"/>
          <w:szCs w:val="24"/>
        </w:rPr>
        <w:t xml:space="preserve"> remedy</w:t>
      </w:r>
      <w:r w:rsidR="00CD79EF">
        <w:rPr>
          <w:rFonts w:ascii="Arial" w:hAnsi="Arial" w:cs="Arial"/>
          <w:sz w:val="24"/>
          <w:szCs w:val="24"/>
        </w:rPr>
        <w:t xml:space="preserve"> be</w:t>
      </w:r>
      <w:r>
        <w:rPr>
          <w:rFonts w:ascii="Arial" w:hAnsi="Arial" w:cs="Arial"/>
          <w:sz w:val="24"/>
          <w:szCs w:val="24"/>
        </w:rPr>
        <w:t>?</w:t>
      </w:r>
    </w:p>
    <w:p w14:paraId="640B49C2" w14:textId="77777777" w:rsidR="00EB47A9" w:rsidRDefault="00EB47A9" w:rsidP="002617AE">
      <w:pPr>
        <w:rPr>
          <w:rFonts w:ascii="Arial" w:hAnsi="Arial" w:cs="Arial"/>
          <w:b/>
          <w:sz w:val="28"/>
          <w:szCs w:val="28"/>
        </w:rPr>
      </w:pPr>
      <w:r>
        <w:rPr>
          <w:rFonts w:ascii="Arial" w:hAnsi="Arial" w:cs="Arial"/>
          <w:b/>
          <w:sz w:val="28"/>
          <w:szCs w:val="28"/>
        </w:rPr>
        <w:t>Facts:</w:t>
      </w:r>
    </w:p>
    <w:p w14:paraId="106CBBEF" w14:textId="7AB5811E" w:rsidR="00EB47A9" w:rsidRPr="00336B9D" w:rsidRDefault="00EB47A9" w:rsidP="00336B9D">
      <w:pPr>
        <w:pStyle w:val="ListParagraph"/>
        <w:numPr>
          <w:ilvl w:val="0"/>
          <w:numId w:val="7"/>
        </w:numPr>
        <w:rPr>
          <w:rFonts w:ascii="Arial" w:hAnsi="Arial" w:cs="Arial"/>
          <w:sz w:val="24"/>
          <w:szCs w:val="24"/>
        </w:rPr>
      </w:pPr>
      <w:r w:rsidRPr="00EB47A9">
        <w:rPr>
          <w:rFonts w:ascii="Arial" w:hAnsi="Arial" w:cs="Arial"/>
          <w:sz w:val="24"/>
          <w:szCs w:val="24"/>
        </w:rPr>
        <w:t>Article 15</w:t>
      </w:r>
      <w:ins w:id="2" w:author="Douglas Lape" w:date="2022-05-18T06:55:00Z">
        <w:r w:rsidR="00D30ED8">
          <w:rPr>
            <w:rFonts w:ascii="Arial" w:hAnsi="Arial" w:cs="Arial"/>
            <w:sz w:val="24"/>
            <w:szCs w:val="24"/>
          </w:rPr>
          <w:t xml:space="preserve">, Section </w:t>
        </w:r>
      </w:ins>
      <w:del w:id="3" w:author="Douglas Lape" w:date="2022-05-18T06:55:00Z">
        <w:r w:rsidRPr="00EB47A9" w:rsidDel="00D30ED8">
          <w:rPr>
            <w:rFonts w:ascii="Arial" w:hAnsi="Arial" w:cs="Arial"/>
            <w:sz w:val="24"/>
            <w:szCs w:val="24"/>
          </w:rPr>
          <w:delText>.</w:delText>
        </w:r>
      </w:del>
      <w:r w:rsidRPr="00EB47A9">
        <w:rPr>
          <w:rFonts w:ascii="Arial" w:hAnsi="Arial" w:cs="Arial"/>
          <w:sz w:val="24"/>
          <w:szCs w:val="24"/>
        </w:rPr>
        <w:t xml:space="preserve">3.A of the National Agreement </w:t>
      </w:r>
      <w:r w:rsidR="00254886">
        <w:rPr>
          <w:rFonts w:ascii="Arial" w:hAnsi="Arial" w:cs="Arial"/>
          <w:sz w:val="24"/>
          <w:szCs w:val="24"/>
        </w:rPr>
        <w:t>states</w:t>
      </w:r>
      <w:r w:rsidRPr="00EB47A9">
        <w:rPr>
          <w:rFonts w:ascii="Arial" w:hAnsi="Arial" w:cs="Arial"/>
          <w:sz w:val="24"/>
          <w:szCs w:val="24"/>
        </w:rPr>
        <w:t xml:space="preserve"> in relevant part:</w:t>
      </w:r>
    </w:p>
    <w:p w14:paraId="5F67E686" w14:textId="7836CC8E" w:rsidR="00E359AA" w:rsidRDefault="00EB47A9" w:rsidP="00336B9D">
      <w:pPr>
        <w:ind w:left="1440"/>
        <w:rPr>
          <w:rFonts w:ascii="Arial" w:hAnsi="Arial" w:cs="Arial"/>
          <w:i/>
          <w:sz w:val="24"/>
          <w:szCs w:val="24"/>
        </w:rPr>
      </w:pPr>
      <w:r w:rsidRPr="00EB47A9">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003849D" w14:textId="317748D7" w:rsidR="00E359AA" w:rsidRDefault="00E359AA" w:rsidP="002617AE">
      <w:pPr>
        <w:pStyle w:val="ListParagraph"/>
        <w:numPr>
          <w:ilvl w:val="0"/>
          <w:numId w:val="7"/>
        </w:numPr>
        <w:rPr>
          <w:rFonts w:ascii="Arial" w:hAnsi="Arial" w:cs="Arial"/>
          <w:sz w:val="24"/>
          <w:szCs w:val="24"/>
        </w:rPr>
      </w:pPr>
      <w:r>
        <w:rPr>
          <w:rFonts w:ascii="Arial" w:hAnsi="Arial" w:cs="Arial"/>
          <w:sz w:val="24"/>
          <w:szCs w:val="24"/>
        </w:rPr>
        <w:t xml:space="preserve">M-01517 </w:t>
      </w:r>
      <w:r w:rsidR="00254886">
        <w:rPr>
          <w:rFonts w:ascii="Arial" w:hAnsi="Arial" w:cs="Arial"/>
          <w:sz w:val="24"/>
          <w:szCs w:val="24"/>
        </w:rPr>
        <w:t>states</w:t>
      </w:r>
      <w:r>
        <w:rPr>
          <w:rFonts w:ascii="Arial" w:hAnsi="Arial" w:cs="Arial"/>
          <w:sz w:val="24"/>
          <w:szCs w:val="24"/>
        </w:rPr>
        <w:t xml:space="preserve"> in part:</w:t>
      </w:r>
    </w:p>
    <w:p w14:paraId="12033E06" w14:textId="77777777" w:rsidR="00E359AA" w:rsidRDefault="00E359AA" w:rsidP="002617AE">
      <w:pPr>
        <w:pStyle w:val="ListParagraph"/>
        <w:rPr>
          <w:rFonts w:ascii="Arial" w:hAnsi="Arial" w:cs="Arial"/>
          <w:sz w:val="24"/>
          <w:szCs w:val="24"/>
        </w:rPr>
      </w:pPr>
    </w:p>
    <w:p w14:paraId="41576819" w14:textId="1843F423" w:rsidR="00EB47A9" w:rsidRDefault="00E359AA" w:rsidP="00336B9D">
      <w:pPr>
        <w:pStyle w:val="ListParagraph"/>
        <w:ind w:left="1440"/>
        <w:rPr>
          <w:rFonts w:ascii="Arial" w:hAnsi="Arial" w:cs="Arial"/>
          <w:i/>
          <w:sz w:val="24"/>
          <w:szCs w:val="24"/>
        </w:rPr>
      </w:pPr>
      <w:r w:rsidRPr="00E359AA">
        <w:rPr>
          <w:rFonts w:ascii="Arial" w:hAnsi="Arial" w:cs="Arial"/>
          <w:i/>
          <w:sz w:val="24"/>
          <w:szCs w:val="24"/>
        </w:rPr>
        <w:t>Compliance with arbitration awards and grievance settlements is not optional.</w:t>
      </w:r>
      <w:r w:rsidR="00254886">
        <w:rPr>
          <w:rFonts w:ascii="Arial" w:hAnsi="Arial" w:cs="Arial"/>
          <w:i/>
          <w:sz w:val="24"/>
          <w:szCs w:val="24"/>
        </w:rPr>
        <w:t xml:space="preserve"> </w:t>
      </w:r>
      <w:r w:rsidRPr="00E359AA">
        <w:rPr>
          <w:rFonts w:ascii="Arial" w:hAnsi="Arial" w:cs="Arial"/>
          <w:i/>
          <w:sz w:val="24"/>
          <w:szCs w:val="24"/>
        </w:rPr>
        <w:t xml:space="preserve"> No manager or supervisor has the authority to ignore or override an arbitrator's award or a signed grievance settlement.</w:t>
      </w:r>
      <w:r w:rsidR="002617AE">
        <w:rPr>
          <w:rFonts w:ascii="Arial" w:hAnsi="Arial" w:cs="Arial"/>
          <w:i/>
          <w:sz w:val="24"/>
          <w:szCs w:val="24"/>
        </w:rPr>
        <w:t xml:space="preserve"> </w:t>
      </w:r>
      <w:r w:rsidRPr="00E359AA">
        <w:rPr>
          <w:rFonts w:ascii="Arial" w:hAnsi="Arial" w:cs="Arial"/>
          <w:i/>
          <w:sz w:val="24"/>
          <w:szCs w:val="24"/>
        </w:rPr>
        <w:t xml:space="preserve"> Steps to comply with arbitration awards and grievance settlements should be taken in a timely manner to avoid the perception of non-compliance, and those steps should be documented.</w:t>
      </w:r>
    </w:p>
    <w:p w14:paraId="01F9979E" w14:textId="77777777" w:rsidR="00336B9D" w:rsidRDefault="00336B9D" w:rsidP="00336B9D">
      <w:pPr>
        <w:pStyle w:val="ListParagraph"/>
        <w:ind w:left="1440"/>
        <w:rPr>
          <w:rFonts w:ascii="Arial" w:hAnsi="Arial" w:cs="Arial"/>
          <w:i/>
          <w:sz w:val="24"/>
          <w:szCs w:val="24"/>
        </w:rPr>
      </w:pPr>
    </w:p>
    <w:p w14:paraId="51415621" w14:textId="3D5BDB80" w:rsidR="00C00E9F" w:rsidRDefault="00EB47A9" w:rsidP="002617AE">
      <w:pPr>
        <w:pStyle w:val="ListParagraph"/>
        <w:numPr>
          <w:ilvl w:val="0"/>
          <w:numId w:val="7"/>
        </w:numPr>
        <w:rPr>
          <w:rFonts w:ascii="Arial" w:hAnsi="Arial" w:cs="Arial"/>
          <w:sz w:val="24"/>
          <w:szCs w:val="24"/>
        </w:rPr>
      </w:pPr>
      <w:r>
        <w:rPr>
          <w:rFonts w:ascii="Arial" w:hAnsi="Arial" w:cs="Arial"/>
          <w:sz w:val="24"/>
          <w:szCs w:val="24"/>
        </w:rPr>
        <w:t xml:space="preserve">Included in the case file are </w:t>
      </w:r>
      <w:r w:rsidR="003C13B9" w:rsidRPr="003C13B9">
        <w:rPr>
          <w:rFonts w:ascii="Arial" w:eastAsia="Times New Roman" w:hAnsi="Arial" w:cs="Arial"/>
          <w:b/>
          <w:sz w:val="24"/>
          <w:szCs w:val="20"/>
          <w:u w:val="single"/>
        </w:rPr>
        <w:t>[Arbitration Awards/Step B decisions/local grievance settlements, etc.]</w:t>
      </w:r>
      <w:r w:rsidR="003C13B9" w:rsidRPr="003C13B9">
        <w:rPr>
          <w:rFonts w:ascii="Arial" w:eastAsia="Times New Roman" w:hAnsi="Arial" w:cs="Arial"/>
          <w:sz w:val="24"/>
          <w:szCs w:val="20"/>
        </w:rPr>
        <w:t xml:space="preserve"> </w:t>
      </w:r>
      <w:r>
        <w:rPr>
          <w:rFonts w:ascii="Arial" w:hAnsi="Arial" w:cs="Arial"/>
          <w:sz w:val="24"/>
          <w:szCs w:val="24"/>
        </w:rPr>
        <w:t>in which management was instructed</w:t>
      </w:r>
      <w:r w:rsidR="004B4B0A">
        <w:rPr>
          <w:rFonts w:ascii="Arial" w:hAnsi="Arial" w:cs="Arial"/>
          <w:sz w:val="24"/>
          <w:szCs w:val="24"/>
        </w:rPr>
        <w:t>/agreed to cease and desist</w:t>
      </w:r>
      <w:r>
        <w:rPr>
          <w:rFonts w:ascii="Arial" w:hAnsi="Arial" w:cs="Arial"/>
          <w:sz w:val="24"/>
          <w:szCs w:val="24"/>
        </w:rPr>
        <w:t xml:space="preserve"> </w:t>
      </w:r>
      <w:r w:rsidR="007157FF">
        <w:rPr>
          <w:rFonts w:ascii="Arial" w:hAnsi="Arial" w:cs="Arial"/>
          <w:sz w:val="24"/>
          <w:szCs w:val="24"/>
        </w:rPr>
        <w:t>failing to properly complete PS Form(s) 1723 when CCAs are temporarily assigned to an installation other than their official duty station</w:t>
      </w:r>
      <w:r>
        <w:rPr>
          <w:rFonts w:ascii="Arial" w:hAnsi="Arial" w:cs="Arial"/>
          <w:sz w:val="24"/>
          <w:szCs w:val="24"/>
        </w:rPr>
        <w:t xml:space="preserve">. </w:t>
      </w:r>
    </w:p>
    <w:p w14:paraId="3186DBC6" w14:textId="77777777" w:rsidR="00E36440" w:rsidRDefault="00E36440" w:rsidP="002617AE">
      <w:pPr>
        <w:rPr>
          <w:rFonts w:ascii="Arial" w:hAnsi="Arial" w:cs="Arial"/>
          <w:sz w:val="24"/>
          <w:szCs w:val="24"/>
        </w:rPr>
      </w:pPr>
    </w:p>
    <w:p w14:paraId="1DAA1479" w14:textId="77777777" w:rsidR="00E36440" w:rsidRDefault="00E36440" w:rsidP="002617AE">
      <w:pPr>
        <w:rPr>
          <w:rFonts w:ascii="Arial" w:hAnsi="Arial" w:cs="Arial"/>
          <w:b/>
          <w:sz w:val="28"/>
          <w:szCs w:val="28"/>
        </w:rPr>
      </w:pPr>
      <w:r>
        <w:rPr>
          <w:rFonts w:ascii="Arial" w:hAnsi="Arial" w:cs="Arial"/>
          <w:b/>
          <w:sz w:val="28"/>
          <w:szCs w:val="28"/>
        </w:rPr>
        <w:t>Contentions:</w:t>
      </w:r>
    </w:p>
    <w:p w14:paraId="17E74AA4" w14:textId="3395ACD4" w:rsidR="00E359AA" w:rsidRDefault="00E359AA" w:rsidP="002617AE">
      <w:pPr>
        <w:pStyle w:val="ListParagraph"/>
        <w:numPr>
          <w:ilvl w:val="0"/>
          <w:numId w:val="8"/>
        </w:numPr>
        <w:rPr>
          <w:rFonts w:ascii="Arial" w:hAnsi="Arial" w:cs="Arial"/>
          <w:sz w:val="24"/>
          <w:szCs w:val="24"/>
        </w:rPr>
      </w:pPr>
      <w:r>
        <w:rPr>
          <w:rFonts w:ascii="Arial" w:hAnsi="Arial" w:cs="Arial"/>
          <w:sz w:val="24"/>
          <w:szCs w:val="24"/>
        </w:rPr>
        <w:t>Management violated Article 15</w:t>
      </w:r>
      <w:ins w:id="4" w:author="Douglas Lape" w:date="2022-05-18T06:55:00Z">
        <w:r w:rsidR="00D30ED8">
          <w:rPr>
            <w:rFonts w:ascii="Arial" w:hAnsi="Arial" w:cs="Arial"/>
            <w:sz w:val="24"/>
            <w:szCs w:val="24"/>
          </w:rPr>
          <w:t xml:space="preserve">, Section </w:t>
        </w:r>
      </w:ins>
      <w:del w:id="5" w:author="Douglas Lape" w:date="2022-05-18T06:55:00Z">
        <w:r w:rsidDel="00D30ED8">
          <w:rPr>
            <w:rFonts w:ascii="Arial" w:hAnsi="Arial" w:cs="Arial"/>
            <w:sz w:val="24"/>
            <w:szCs w:val="24"/>
          </w:rPr>
          <w:delText>.</w:delText>
        </w:r>
      </w:del>
      <w:r>
        <w:rPr>
          <w:rFonts w:ascii="Arial" w:hAnsi="Arial" w:cs="Arial"/>
          <w:sz w:val="24"/>
          <w:szCs w:val="24"/>
        </w:rPr>
        <w:t>3.A of the National Agreement and M-01517 by failing to abide by the previous Step B decisions/local grievance settlements in the case file.</w:t>
      </w:r>
      <w:r w:rsidR="002617AE">
        <w:rPr>
          <w:rFonts w:ascii="Arial" w:hAnsi="Arial" w:cs="Arial"/>
          <w:sz w:val="24"/>
          <w:szCs w:val="24"/>
        </w:rPr>
        <w:t xml:space="preserve"> </w:t>
      </w:r>
      <w:r>
        <w:rPr>
          <w:rFonts w:ascii="Arial" w:hAnsi="Arial" w:cs="Arial"/>
          <w:sz w:val="24"/>
          <w:szCs w:val="24"/>
        </w:rPr>
        <w:t xml:space="preserve"> When management violates contractual provisions despite being instructed/agreeing to cease and desist these violations, they have failed to bargain in good faith. </w:t>
      </w:r>
    </w:p>
    <w:p w14:paraId="1450D859" w14:textId="7C88943D" w:rsidR="00137443" w:rsidRDefault="00137443" w:rsidP="00137443">
      <w:pPr>
        <w:pStyle w:val="ListParagraph"/>
        <w:rPr>
          <w:rFonts w:ascii="Arial" w:hAnsi="Arial" w:cs="Arial"/>
          <w:sz w:val="24"/>
          <w:szCs w:val="24"/>
        </w:rPr>
      </w:pPr>
    </w:p>
    <w:p w14:paraId="3AA3301F" w14:textId="6254A9CF" w:rsidR="007157FF" w:rsidRPr="007157FF" w:rsidRDefault="00137443" w:rsidP="007157FF">
      <w:pPr>
        <w:pStyle w:val="ListParagraph"/>
        <w:numPr>
          <w:ilvl w:val="0"/>
          <w:numId w:val="8"/>
        </w:numPr>
        <w:rPr>
          <w:rFonts w:ascii="Arial" w:hAnsi="Arial" w:cs="Arial"/>
          <w:sz w:val="24"/>
          <w:szCs w:val="24"/>
        </w:rPr>
      </w:pPr>
      <w:r w:rsidRPr="007157FF">
        <w:rPr>
          <w:rFonts w:ascii="Arial" w:hAnsi="Arial" w:cs="Arial"/>
          <w:sz w:val="24"/>
          <w:szCs w:val="24"/>
        </w:rPr>
        <w:t xml:space="preserve">The Union contends that Management has had prior cease and desist directives to stop </w:t>
      </w:r>
      <w:r w:rsidR="007157FF" w:rsidRPr="007157FF">
        <w:rPr>
          <w:rFonts w:ascii="Arial" w:hAnsi="Arial" w:cs="Arial"/>
          <w:sz w:val="24"/>
          <w:szCs w:val="24"/>
        </w:rPr>
        <w:t xml:space="preserve">failing to properly complete PS Form(s) 1723 when CCAs are temporarily assigned to an installation other than their official duty station. </w:t>
      </w:r>
    </w:p>
    <w:p w14:paraId="1EABD40F" w14:textId="11029A53" w:rsidR="00137443" w:rsidRPr="00137443" w:rsidRDefault="00137443" w:rsidP="007157FF">
      <w:pPr>
        <w:pStyle w:val="ListParagraph"/>
        <w:numPr>
          <w:ilvl w:val="0"/>
          <w:numId w:val="8"/>
        </w:numPr>
        <w:rPr>
          <w:rFonts w:ascii="Arial" w:hAnsi="Arial" w:cs="Arial"/>
          <w:sz w:val="24"/>
          <w:szCs w:val="24"/>
        </w:rPr>
      </w:pPr>
      <w:r>
        <w:rPr>
          <w:rFonts w:ascii="Arial" w:hAnsi="Arial" w:cs="Arial"/>
          <w:sz w:val="24"/>
          <w:szCs w:val="24"/>
        </w:rPr>
        <w:lastRenderedPageBreak/>
        <w:t>Management’s actions are continuous, egregious and deliberate.  The Union has included past decisions/settlements in the case file to support th</w:t>
      </w:r>
      <w:r w:rsidR="007157FF">
        <w:rPr>
          <w:rFonts w:ascii="Arial" w:hAnsi="Arial" w:cs="Arial"/>
          <w:sz w:val="24"/>
          <w:szCs w:val="24"/>
        </w:rPr>
        <w:t>is point</w:t>
      </w:r>
      <w:r>
        <w:rPr>
          <w:rFonts w:ascii="Arial" w:hAnsi="Arial" w:cs="Arial"/>
          <w:sz w:val="24"/>
          <w:szCs w:val="24"/>
        </w:rPr>
        <w:t xml:space="preserve">. </w:t>
      </w:r>
    </w:p>
    <w:p w14:paraId="0A4BDBAE" w14:textId="77777777" w:rsidR="00336B9D" w:rsidRPr="00336B9D" w:rsidRDefault="00336B9D" w:rsidP="00336B9D">
      <w:pPr>
        <w:pStyle w:val="ListParagraph"/>
        <w:rPr>
          <w:rFonts w:ascii="Arial" w:hAnsi="Arial" w:cs="Arial"/>
          <w:sz w:val="24"/>
          <w:szCs w:val="24"/>
        </w:rPr>
      </w:pPr>
    </w:p>
    <w:p w14:paraId="1F27290E" w14:textId="23D0C292" w:rsidR="00E359AA" w:rsidRDefault="00E359AA" w:rsidP="002617AE">
      <w:pPr>
        <w:rPr>
          <w:rFonts w:ascii="Arial" w:hAnsi="Arial" w:cs="Arial"/>
          <w:b/>
          <w:sz w:val="28"/>
          <w:szCs w:val="28"/>
        </w:rPr>
      </w:pPr>
      <w:r>
        <w:rPr>
          <w:rFonts w:ascii="Arial" w:hAnsi="Arial" w:cs="Arial"/>
          <w:b/>
          <w:sz w:val="28"/>
          <w:szCs w:val="28"/>
        </w:rPr>
        <w:t>Remedy:</w:t>
      </w:r>
    </w:p>
    <w:p w14:paraId="1AC521C6" w14:textId="40B493A2" w:rsidR="00046698" w:rsidRDefault="00046698" w:rsidP="003C13B9">
      <w:pPr>
        <w:pStyle w:val="ListParagraph"/>
        <w:numPr>
          <w:ilvl w:val="0"/>
          <w:numId w:val="9"/>
        </w:numPr>
        <w:ind w:right="-144"/>
        <w:rPr>
          <w:rFonts w:ascii="Arial" w:hAnsi="Arial" w:cs="Arial"/>
          <w:sz w:val="24"/>
          <w:szCs w:val="24"/>
        </w:rPr>
      </w:pPr>
      <w:r>
        <w:rPr>
          <w:rFonts w:ascii="Arial" w:hAnsi="Arial" w:cs="Arial"/>
          <w:sz w:val="24"/>
          <w:szCs w:val="24"/>
        </w:rPr>
        <w:t>That management cease and desist violating Article 15 of the National Agreement.</w:t>
      </w:r>
    </w:p>
    <w:p w14:paraId="6A909387" w14:textId="77777777" w:rsidR="00046698" w:rsidRPr="00046698" w:rsidRDefault="00046698" w:rsidP="00046698">
      <w:pPr>
        <w:pStyle w:val="ListParagraph"/>
        <w:rPr>
          <w:rFonts w:ascii="Arial" w:hAnsi="Arial" w:cs="Arial"/>
          <w:sz w:val="24"/>
          <w:szCs w:val="24"/>
        </w:rPr>
      </w:pPr>
    </w:p>
    <w:p w14:paraId="3C5ECFC2" w14:textId="1FC9E8AC" w:rsidR="00E359AA" w:rsidRDefault="00E359AA" w:rsidP="002617AE">
      <w:pPr>
        <w:pStyle w:val="ListParagraph"/>
        <w:numPr>
          <w:ilvl w:val="0"/>
          <w:numId w:val="9"/>
        </w:numPr>
        <w:rPr>
          <w:rFonts w:ascii="Arial" w:hAnsi="Arial" w:cs="Arial"/>
          <w:sz w:val="24"/>
          <w:szCs w:val="24"/>
        </w:rPr>
      </w:pPr>
      <w:r>
        <w:rPr>
          <w:rFonts w:ascii="Arial" w:hAnsi="Arial" w:cs="Arial"/>
          <w:sz w:val="24"/>
          <w:szCs w:val="24"/>
        </w:rPr>
        <w:t>That Letter Carrier</w:t>
      </w:r>
      <w:r w:rsidR="003C13B9">
        <w:rPr>
          <w:rFonts w:ascii="Arial" w:hAnsi="Arial" w:cs="Arial"/>
          <w:sz w:val="24"/>
          <w:szCs w:val="24"/>
        </w:rPr>
        <w:t xml:space="preserve">(s) </w:t>
      </w:r>
      <w:r w:rsidR="003C13B9">
        <w:rPr>
          <w:rFonts w:ascii="Arial" w:hAnsi="Arial" w:cs="Arial"/>
          <w:b/>
          <w:sz w:val="24"/>
          <w:szCs w:val="24"/>
          <w:u w:val="single"/>
        </w:rPr>
        <w:t>[Name], [Name], and [Name]</w:t>
      </w:r>
      <w:r>
        <w:rPr>
          <w:rFonts w:ascii="Arial" w:hAnsi="Arial" w:cs="Arial"/>
          <w:sz w:val="24"/>
          <w:szCs w:val="24"/>
        </w:rPr>
        <w:t xml:space="preserve"> </w:t>
      </w:r>
      <w:r w:rsidR="002107E4">
        <w:rPr>
          <w:rFonts w:ascii="Arial" w:hAnsi="Arial" w:cs="Arial"/>
          <w:sz w:val="24"/>
          <w:szCs w:val="24"/>
        </w:rPr>
        <w:t xml:space="preserve">each </w:t>
      </w:r>
      <w:r>
        <w:rPr>
          <w:rFonts w:ascii="Arial" w:hAnsi="Arial" w:cs="Arial"/>
          <w:sz w:val="24"/>
          <w:szCs w:val="24"/>
        </w:rPr>
        <w:t>be paid a lump sum of $100.00</w:t>
      </w:r>
      <w:r w:rsidR="003C13B9">
        <w:rPr>
          <w:rFonts w:ascii="Arial" w:hAnsi="Arial" w:cs="Arial"/>
          <w:sz w:val="24"/>
          <w:szCs w:val="24"/>
        </w:rPr>
        <w:t xml:space="preserve"> to serve</w:t>
      </w:r>
      <w:r>
        <w:rPr>
          <w:rFonts w:ascii="Arial" w:hAnsi="Arial" w:cs="Arial"/>
          <w:sz w:val="24"/>
          <w:szCs w:val="24"/>
        </w:rPr>
        <w:t xml:space="preserve"> as an incentive for future compliance. </w:t>
      </w:r>
    </w:p>
    <w:p w14:paraId="33985012" w14:textId="4F4AACA2" w:rsidR="00B55E1A" w:rsidRDefault="00B55E1A" w:rsidP="002617AE">
      <w:pPr>
        <w:rPr>
          <w:rFonts w:ascii="Arial" w:hAnsi="Arial" w:cs="Arial"/>
          <w:sz w:val="24"/>
          <w:szCs w:val="24"/>
        </w:rPr>
      </w:pPr>
    </w:p>
    <w:p w14:paraId="7ECDA48E" w14:textId="322ED665" w:rsidR="00B55E1A" w:rsidRDefault="00B55E1A" w:rsidP="00B55E1A">
      <w:pPr>
        <w:jc w:val="both"/>
        <w:rPr>
          <w:rFonts w:ascii="Arial" w:hAnsi="Arial" w:cs="Arial"/>
          <w:sz w:val="24"/>
          <w:szCs w:val="24"/>
        </w:rPr>
      </w:pPr>
    </w:p>
    <w:p w14:paraId="49E3AF71" w14:textId="3ECE5838" w:rsidR="00B55E1A" w:rsidRDefault="00B55E1A" w:rsidP="00B55E1A">
      <w:pPr>
        <w:jc w:val="both"/>
        <w:rPr>
          <w:rFonts w:ascii="Arial" w:hAnsi="Arial" w:cs="Arial"/>
          <w:sz w:val="24"/>
          <w:szCs w:val="24"/>
        </w:rPr>
      </w:pPr>
    </w:p>
    <w:p w14:paraId="0D1B31D7" w14:textId="6753C23F" w:rsidR="00B55E1A" w:rsidRDefault="00B55E1A" w:rsidP="00B55E1A">
      <w:pPr>
        <w:jc w:val="both"/>
        <w:rPr>
          <w:rFonts w:ascii="Arial" w:hAnsi="Arial" w:cs="Arial"/>
          <w:sz w:val="24"/>
          <w:szCs w:val="24"/>
        </w:rPr>
      </w:pPr>
    </w:p>
    <w:p w14:paraId="134FCD1F" w14:textId="777CD6C1" w:rsidR="00B55E1A" w:rsidRDefault="00B55E1A" w:rsidP="00B55E1A">
      <w:pPr>
        <w:jc w:val="both"/>
        <w:rPr>
          <w:rFonts w:ascii="Arial" w:hAnsi="Arial" w:cs="Arial"/>
          <w:sz w:val="24"/>
          <w:szCs w:val="24"/>
        </w:rPr>
      </w:pPr>
    </w:p>
    <w:p w14:paraId="0B47A8AC" w14:textId="571E7A04" w:rsidR="00B55E1A" w:rsidRDefault="00B55E1A" w:rsidP="00B55E1A">
      <w:pPr>
        <w:jc w:val="both"/>
        <w:rPr>
          <w:rFonts w:ascii="Arial" w:hAnsi="Arial" w:cs="Arial"/>
          <w:sz w:val="24"/>
          <w:szCs w:val="24"/>
        </w:rPr>
      </w:pPr>
    </w:p>
    <w:p w14:paraId="473BD9BF" w14:textId="5E1D5C9C" w:rsidR="00B55E1A" w:rsidRDefault="00B55E1A" w:rsidP="00B55E1A">
      <w:pPr>
        <w:jc w:val="both"/>
        <w:rPr>
          <w:rFonts w:ascii="Arial" w:hAnsi="Arial" w:cs="Arial"/>
          <w:sz w:val="24"/>
          <w:szCs w:val="24"/>
        </w:rPr>
      </w:pPr>
    </w:p>
    <w:p w14:paraId="2776BFEA" w14:textId="11AD356C" w:rsidR="00B55E1A" w:rsidRDefault="00B55E1A" w:rsidP="00B55E1A">
      <w:pPr>
        <w:jc w:val="both"/>
        <w:rPr>
          <w:rFonts w:ascii="Arial" w:hAnsi="Arial" w:cs="Arial"/>
          <w:sz w:val="24"/>
          <w:szCs w:val="24"/>
        </w:rPr>
      </w:pPr>
    </w:p>
    <w:p w14:paraId="3CE739AA" w14:textId="0D9C08E6" w:rsidR="00B55E1A" w:rsidRDefault="00B55E1A" w:rsidP="00B55E1A">
      <w:pPr>
        <w:jc w:val="both"/>
        <w:rPr>
          <w:rFonts w:ascii="Arial" w:hAnsi="Arial" w:cs="Arial"/>
          <w:sz w:val="24"/>
          <w:szCs w:val="24"/>
        </w:rPr>
      </w:pPr>
    </w:p>
    <w:p w14:paraId="360E26BD" w14:textId="57F0E990" w:rsidR="00B55E1A" w:rsidRDefault="00B55E1A" w:rsidP="00B55E1A">
      <w:pPr>
        <w:jc w:val="both"/>
        <w:rPr>
          <w:rFonts w:ascii="Arial" w:hAnsi="Arial" w:cs="Arial"/>
          <w:sz w:val="24"/>
          <w:szCs w:val="24"/>
        </w:rPr>
      </w:pPr>
    </w:p>
    <w:p w14:paraId="503D2F66" w14:textId="5AB120DC" w:rsidR="00B55E1A" w:rsidRDefault="00B55E1A" w:rsidP="00B55E1A">
      <w:pPr>
        <w:jc w:val="both"/>
        <w:rPr>
          <w:rFonts w:ascii="Arial" w:hAnsi="Arial" w:cs="Arial"/>
          <w:sz w:val="24"/>
          <w:szCs w:val="24"/>
        </w:rPr>
      </w:pPr>
    </w:p>
    <w:p w14:paraId="584670DC" w14:textId="1B375F21" w:rsidR="00254886" w:rsidRDefault="00254886" w:rsidP="00B55E1A">
      <w:pPr>
        <w:jc w:val="both"/>
        <w:rPr>
          <w:rFonts w:ascii="Arial" w:hAnsi="Arial" w:cs="Arial"/>
          <w:sz w:val="24"/>
          <w:szCs w:val="24"/>
        </w:rPr>
      </w:pPr>
    </w:p>
    <w:p w14:paraId="36494251" w14:textId="088F78AF" w:rsidR="00336B9D" w:rsidRDefault="00336B9D" w:rsidP="00B55E1A">
      <w:pPr>
        <w:jc w:val="both"/>
        <w:rPr>
          <w:rFonts w:ascii="Arial" w:hAnsi="Arial" w:cs="Arial"/>
          <w:sz w:val="24"/>
          <w:szCs w:val="24"/>
        </w:rPr>
      </w:pPr>
    </w:p>
    <w:p w14:paraId="03157FF6" w14:textId="6ADAB52E" w:rsidR="007C02D0" w:rsidRDefault="007C02D0" w:rsidP="00B55E1A">
      <w:pPr>
        <w:jc w:val="both"/>
        <w:rPr>
          <w:rFonts w:ascii="Arial" w:hAnsi="Arial" w:cs="Arial"/>
          <w:sz w:val="24"/>
          <w:szCs w:val="24"/>
        </w:rPr>
      </w:pPr>
    </w:p>
    <w:p w14:paraId="636598D4" w14:textId="4BA4F546" w:rsidR="007C02D0" w:rsidRDefault="007C02D0" w:rsidP="00B55E1A">
      <w:pPr>
        <w:jc w:val="both"/>
        <w:rPr>
          <w:rFonts w:ascii="Arial" w:hAnsi="Arial" w:cs="Arial"/>
          <w:sz w:val="24"/>
          <w:szCs w:val="24"/>
        </w:rPr>
      </w:pPr>
    </w:p>
    <w:p w14:paraId="12626CBA" w14:textId="64F1DD6E" w:rsidR="007C02D0" w:rsidRDefault="007C02D0" w:rsidP="00B55E1A">
      <w:pPr>
        <w:jc w:val="both"/>
        <w:rPr>
          <w:rFonts w:ascii="Arial" w:hAnsi="Arial" w:cs="Arial"/>
          <w:sz w:val="24"/>
          <w:szCs w:val="24"/>
        </w:rPr>
      </w:pPr>
    </w:p>
    <w:p w14:paraId="2DC8B834" w14:textId="084F644F" w:rsidR="007C02D0" w:rsidRDefault="007C02D0" w:rsidP="00B55E1A">
      <w:pPr>
        <w:jc w:val="both"/>
        <w:rPr>
          <w:rFonts w:ascii="Arial" w:hAnsi="Arial" w:cs="Arial"/>
          <w:sz w:val="24"/>
          <w:szCs w:val="24"/>
        </w:rPr>
      </w:pPr>
    </w:p>
    <w:p w14:paraId="68C7CDC3" w14:textId="542DB257" w:rsidR="007C02D0" w:rsidRDefault="007C02D0" w:rsidP="00B55E1A">
      <w:pPr>
        <w:jc w:val="both"/>
        <w:rPr>
          <w:rFonts w:ascii="Arial" w:hAnsi="Arial" w:cs="Arial"/>
          <w:sz w:val="24"/>
          <w:szCs w:val="24"/>
        </w:rPr>
      </w:pPr>
    </w:p>
    <w:p w14:paraId="781FA126" w14:textId="70761E12" w:rsidR="007C02D0" w:rsidRDefault="007C02D0" w:rsidP="00B55E1A">
      <w:pPr>
        <w:jc w:val="both"/>
        <w:rPr>
          <w:rFonts w:ascii="Arial" w:hAnsi="Arial" w:cs="Arial"/>
          <w:sz w:val="24"/>
          <w:szCs w:val="24"/>
        </w:rPr>
      </w:pPr>
    </w:p>
    <w:p w14:paraId="7E6C8EB3" w14:textId="77777777" w:rsidR="007C02D0" w:rsidRDefault="007C02D0" w:rsidP="00B55E1A">
      <w:pPr>
        <w:jc w:val="both"/>
        <w:rPr>
          <w:rFonts w:ascii="Arial" w:hAnsi="Arial" w:cs="Arial"/>
          <w:sz w:val="24"/>
          <w:szCs w:val="24"/>
        </w:rPr>
      </w:pPr>
    </w:p>
    <w:p w14:paraId="18D2E197" w14:textId="6D2513E0" w:rsidR="00336B9D" w:rsidRDefault="00336B9D" w:rsidP="00B55E1A">
      <w:pPr>
        <w:jc w:val="both"/>
        <w:rPr>
          <w:rFonts w:ascii="Arial" w:hAnsi="Arial" w:cs="Arial"/>
          <w:sz w:val="24"/>
          <w:szCs w:val="24"/>
        </w:rPr>
      </w:pPr>
    </w:p>
    <w:p w14:paraId="42787727" w14:textId="227FF9E6" w:rsidR="00336B9D" w:rsidRDefault="00336B9D" w:rsidP="00B55E1A">
      <w:pPr>
        <w:jc w:val="both"/>
        <w:rPr>
          <w:rFonts w:ascii="Arial" w:hAnsi="Arial" w:cs="Arial"/>
          <w:sz w:val="24"/>
          <w:szCs w:val="24"/>
        </w:rPr>
      </w:pPr>
    </w:p>
    <w:p w14:paraId="1822CCA7" w14:textId="0A11DBD8" w:rsidR="00B55E1A" w:rsidRDefault="00B55E1A" w:rsidP="00B55E1A">
      <w:pPr>
        <w:jc w:val="both"/>
        <w:rPr>
          <w:rFonts w:ascii="Arial" w:hAnsi="Arial" w:cs="Arial"/>
          <w:sz w:val="24"/>
          <w:szCs w:val="24"/>
        </w:rPr>
      </w:pPr>
    </w:p>
    <w:p w14:paraId="6A2B9148" w14:textId="2471709E" w:rsidR="00B55E1A" w:rsidRDefault="00B55E1A" w:rsidP="00B55E1A">
      <w:pPr>
        <w:jc w:val="both"/>
        <w:rPr>
          <w:rFonts w:ascii="Arial" w:hAnsi="Arial" w:cs="Arial"/>
          <w:sz w:val="24"/>
          <w:szCs w:val="24"/>
        </w:rPr>
      </w:pPr>
    </w:p>
    <w:p w14:paraId="2F83BF66" w14:textId="4BFBED08" w:rsidR="00B55E1A" w:rsidRPr="00B55E1A" w:rsidRDefault="00B55E1A" w:rsidP="00B55E1A">
      <w:pPr>
        <w:widowControl w:val="0"/>
        <w:overflowPunct w:val="0"/>
        <w:autoSpaceDE w:val="0"/>
        <w:autoSpaceDN w:val="0"/>
        <w:adjustRightInd w:val="0"/>
        <w:spacing w:after="0" w:line="240" w:lineRule="auto"/>
        <w:ind w:left="2880"/>
        <w:jc w:val="center"/>
        <w:rPr>
          <w:rFonts w:ascii="Arial" w:eastAsia="Times New Roman" w:hAnsi="Arial" w:cs="Arial"/>
          <w:b/>
          <w:snapToGrid w:val="0"/>
          <w:kern w:val="28"/>
          <w:sz w:val="28"/>
          <w:szCs w:val="28"/>
        </w:rPr>
      </w:pPr>
      <w:r w:rsidRPr="00B55E1A">
        <w:rPr>
          <w:rFonts w:ascii="Arial" w:eastAsia="Times New Roman" w:hAnsi="Arial" w:cs="Arial"/>
          <w:noProof/>
          <w:kern w:val="28"/>
          <w:sz w:val="28"/>
          <w:szCs w:val="28"/>
        </w:rPr>
        <w:drawing>
          <wp:anchor distT="0" distB="0" distL="114300" distR="114300" simplePos="0" relativeHeight="251659264" behindDoc="0" locked="0" layoutInCell="1" allowOverlap="1" wp14:anchorId="4D29A370" wp14:editId="5A856EE3">
            <wp:simplePos x="0" y="0"/>
            <wp:positionH relativeFrom="column">
              <wp:posOffset>33020</wp:posOffset>
            </wp:positionH>
            <wp:positionV relativeFrom="paragraph">
              <wp:posOffset>-476885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B55E1A">
        <w:rPr>
          <w:rFonts w:ascii="Arial" w:eastAsia="Times New Roman" w:hAnsi="Arial" w:cs="Arial"/>
          <w:b/>
          <w:snapToGrid w:val="0"/>
          <w:kern w:val="28"/>
          <w:sz w:val="28"/>
          <w:szCs w:val="28"/>
        </w:rPr>
        <w:t>National Association of Letter Carriers</w:t>
      </w:r>
    </w:p>
    <w:p w14:paraId="6C52836B" w14:textId="77777777" w:rsidR="00B55E1A" w:rsidRPr="00B55E1A" w:rsidRDefault="00B55E1A" w:rsidP="00B55E1A">
      <w:pPr>
        <w:keepNext/>
        <w:widowControl w:val="0"/>
        <w:overflowPunct w:val="0"/>
        <w:autoSpaceDE w:val="0"/>
        <w:autoSpaceDN w:val="0"/>
        <w:adjustRightInd w:val="0"/>
        <w:spacing w:after="0" w:line="240" w:lineRule="auto"/>
        <w:ind w:left="2880"/>
        <w:jc w:val="center"/>
        <w:outlineLvl w:val="0"/>
        <w:rPr>
          <w:rFonts w:ascii="Arial" w:eastAsia="Times New Roman" w:hAnsi="Arial" w:cs="Arial"/>
          <w:b/>
          <w:snapToGrid w:val="0"/>
          <w:kern w:val="28"/>
          <w:sz w:val="28"/>
          <w:szCs w:val="28"/>
        </w:rPr>
      </w:pPr>
      <w:r w:rsidRPr="00B55E1A">
        <w:rPr>
          <w:rFonts w:ascii="Arial" w:eastAsia="Times New Roman" w:hAnsi="Arial" w:cs="Arial"/>
          <w:b/>
          <w:snapToGrid w:val="0"/>
          <w:kern w:val="28"/>
          <w:sz w:val="28"/>
          <w:szCs w:val="28"/>
        </w:rPr>
        <w:t>Request for Information</w:t>
      </w:r>
    </w:p>
    <w:p w14:paraId="34889822" w14:textId="77777777" w:rsidR="00B55E1A" w:rsidRPr="00B55E1A" w:rsidRDefault="00B55E1A" w:rsidP="00B55E1A">
      <w:pPr>
        <w:keepNext/>
        <w:widowControl w:val="0"/>
        <w:overflowPunct w:val="0"/>
        <w:autoSpaceDE w:val="0"/>
        <w:autoSpaceDN w:val="0"/>
        <w:adjustRightInd w:val="0"/>
        <w:spacing w:after="0" w:line="240" w:lineRule="auto"/>
        <w:ind w:firstLine="3780"/>
        <w:jc w:val="center"/>
        <w:outlineLvl w:val="0"/>
        <w:rPr>
          <w:rFonts w:ascii="Arial" w:eastAsia="Times New Roman" w:hAnsi="Arial" w:cs="Arial"/>
          <w:b/>
          <w:snapToGrid w:val="0"/>
          <w:kern w:val="28"/>
          <w:sz w:val="24"/>
          <w:szCs w:val="24"/>
        </w:rPr>
      </w:pPr>
    </w:p>
    <w:p w14:paraId="7741185B" w14:textId="77777777" w:rsidR="00B55E1A" w:rsidRPr="00B55E1A" w:rsidRDefault="00B55E1A" w:rsidP="00B55E1A">
      <w:pPr>
        <w:keepNext/>
        <w:widowControl w:val="0"/>
        <w:overflowPunct w:val="0"/>
        <w:autoSpaceDE w:val="0"/>
        <w:autoSpaceDN w:val="0"/>
        <w:adjustRightInd w:val="0"/>
        <w:spacing w:after="0" w:line="240" w:lineRule="auto"/>
        <w:jc w:val="right"/>
        <w:outlineLvl w:val="3"/>
        <w:rPr>
          <w:rFonts w:ascii="Arial" w:eastAsia="Times New Roman" w:hAnsi="Arial" w:cs="Arial"/>
          <w:snapToGrid w:val="0"/>
          <w:kern w:val="28"/>
          <w:sz w:val="24"/>
          <w:szCs w:val="24"/>
        </w:rPr>
      </w:pPr>
    </w:p>
    <w:p w14:paraId="17504A41" w14:textId="77777777" w:rsidR="00B55E1A" w:rsidRPr="00B55E1A" w:rsidRDefault="00B55E1A" w:rsidP="00B55E1A">
      <w:pPr>
        <w:keepNext/>
        <w:widowControl w:val="0"/>
        <w:overflowPunct w:val="0"/>
        <w:autoSpaceDE w:val="0"/>
        <w:autoSpaceDN w:val="0"/>
        <w:adjustRightInd w:val="0"/>
        <w:spacing w:after="0" w:line="240" w:lineRule="auto"/>
        <w:outlineLvl w:val="3"/>
        <w:rPr>
          <w:rFonts w:ascii="Arial" w:eastAsia="Times New Roman" w:hAnsi="Arial" w:cs="Arial"/>
          <w:snapToGrid w:val="0"/>
          <w:kern w:val="28"/>
          <w:sz w:val="24"/>
          <w:szCs w:val="24"/>
        </w:rPr>
      </w:pPr>
    </w:p>
    <w:p w14:paraId="3AA53E4E" w14:textId="70540921" w:rsidR="00137443" w:rsidRDefault="00137443" w:rsidP="00B55E1A">
      <w:pPr>
        <w:keepNext/>
        <w:widowControl w:val="0"/>
        <w:overflowPunct w:val="0"/>
        <w:autoSpaceDE w:val="0"/>
        <w:autoSpaceDN w:val="0"/>
        <w:adjustRightInd w:val="0"/>
        <w:spacing w:after="0" w:line="240" w:lineRule="auto"/>
        <w:outlineLvl w:val="3"/>
        <w:rPr>
          <w:rFonts w:ascii="Arial" w:eastAsia="Times New Roman" w:hAnsi="Arial" w:cs="Arial"/>
          <w:snapToGrid w:val="0"/>
          <w:kern w:val="28"/>
          <w:sz w:val="24"/>
          <w:szCs w:val="24"/>
        </w:rPr>
      </w:pPr>
    </w:p>
    <w:p w14:paraId="62EF2C2D" w14:textId="77777777" w:rsidR="00137443" w:rsidRPr="00B55E1A" w:rsidRDefault="00137443" w:rsidP="00B55E1A">
      <w:pPr>
        <w:keepNext/>
        <w:widowControl w:val="0"/>
        <w:overflowPunct w:val="0"/>
        <w:autoSpaceDE w:val="0"/>
        <w:autoSpaceDN w:val="0"/>
        <w:adjustRightInd w:val="0"/>
        <w:spacing w:after="0" w:line="240" w:lineRule="auto"/>
        <w:outlineLvl w:val="3"/>
        <w:rPr>
          <w:rFonts w:ascii="Arial" w:eastAsia="Times New Roman" w:hAnsi="Arial" w:cs="Arial"/>
          <w:snapToGrid w:val="0"/>
          <w:kern w:val="28"/>
          <w:sz w:val="24"/>
          <w:szCs w:val="24"/>
        </w:rPr>
      </w:pPr>
    </w:p>
    <w:p w14:paraId="01993E09" w14:textId="77777777" w:rsidR="00B55E1A" w:rsidRPr="00B55E1A" w:rsidRDefault="00B55E1A" w:rsidP="00B55E1A">
      <w:pPr>
        <w:keepNext/>
        <w:widowControl w:val="0"/>
        <w:overflowPunct w:val="0"/>
        <w:autoSpaceDE w:val="0"/>
        <w:autoSpaceDN w:val="0"/>
        <w:adjustRightInd w:val="0"/>
        <w:spacing w:after="0" w:line="240" w:lineRule="auto"/>
        <w:ind w:left="5490" w:hanging="5490"/>
        <w:outlineLvl w:val="3"/>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To: ________________________</w:t>
      </w:r>
      <w:r w:rsidRPr="00B55E1A">
        <w:rPr>
          <w:rFonts w:ascii="Arial" w:eastAsia="Times New Roman" w:hAnsi="Arial" w:cs="Arial"/>
          <w:snapToGrid w:val="0"/>
          <w:kern w:val="28"/>
          <w:sz w:val="24"/>
          <w:szCs w:val="24"/>
        </w:rPr>
        <w:tab/>
        <w:t>Date ___________________</w:t>
      </w:r>
    </w:p>
    <w:p w14:paraId="6EED8C60" w14:textId="589309F9" w:rsidR="00B55E1A" w:rsidRDefault="00B55E1A" w:rsidP="00B55E1A">
      <w:pPr>
        <w:keepNext/>
        <w:widowControl w:val="0"/>
        <w:overflowPunct w:val="0"/>
        <w:autoSpaceDE w:val="0"/>
        <w:autoSpaceDN w:val="0"/>
        <w:adjustRightInd w:val="0"/>
        <w:spacing w:after="0" w:line="240" w:lineRule="auto"/>
        <w:ind w:left="360"/>
        <w:outlineLvl w:val="4"/>
        <w:rPr>
          <w:rFonts w:ascii="Arial" w:eastAsia="Times New Roman" w:hAnsi="Arial" w:cs="Arial"/>
          <w:snapToGrid w:val="0"/>
          <w:kern w:val="28"/>
          <w:sz w:val="20"/>
          <w:szCs w:val="20"/>
        </w:rPr>
      </w:pPr>
      <w:r w:rsidRPr="00B55E1A">
        <w:rPr>
          <w:rFonts w:ascii="Arial" w:eastAsia="Times New Roman" w:hAnsi="Arial" w:cs="Arial"/>
          <w:snapToGrid w:val="0"/>
          <w:kern w:val="28"/>
          <w:sz w:val="20"/>
          <w:szCs w:val="20"/>
        </w:rPr>
        <w:t>(Manager/Supervisor)</w:t>
      </w:r>
    </w:p>
    <w:p w14:paraId="1BF28B79" w14:textId="77777777" w:rsidR="00254886" w:rsidRPr="00B55E1A" w:rsidRDefault="00254886" w:rsidP="00B55E1A">
      <w:pPr>
        <w:keepNext/>
        <w:widowControl w:val="0"/>
        <w:overflowPunct w:val="0"/>
        <w:autoSpaceDE w:val="0"/>
        <w:autoSpaceDN w:val="0"/>
        <w:adjustRightInd w:val="0"/>
        <w:spacing w:after="0" w:line="240" w:lineRule="auto"/>
        <w:ind w:left="360"/>
        <w:outlineLvl w:val="4"/>
        <w:rPr>
          <w:rFonts w:ascii="Arial" w:eastAsia="Times New Roman" w:hAnsi="Arial" w:cs="Arial"/>
          <w:snapToGrid w:val="0"/>
          <w:kern w:val="28"/>
          <w:sz w:val="20"/>
          <w:szCs w:val="20"/>
        </w:rPr>
      </w:pPr>
    </w:p>
    <w:p w14:paraId="2A2F260E"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6DD3AABE"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kern w:val="28"/>
          <w:sz w:val="24"/>
          <w:szCs w:val="24"/>
        </w:rPr>
      </w:pPr>
      <w:r w:rsidRPr="00B55E1A">
        <w:rPr>
          <w:rFonts w:ascii="Arial" w:eastAsia="Times New Roman" w:hAnsi="Arial" w:cs="Arial"/>
          <w:kern w:val="28"/>
          <w:sz w:val="24"/>
          <w:szCs w:val="24"/>
        </w:rPr>
        <w:t>_________________________________</w:t>
      </w:r>
    </w:p>
    <w:p w14:paraId="6C4A3C0C" w14:textId="42DD57A8" w:rsid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0"/>
          <w:szCs w:val="20"/>
        </w:rPr>
      </w:pPr>
      <w:r w:rsidRPr="00B55E1A">
        <w:rPr>
          <w:rFonts w:ascii="Arial" w:eastAsia="Times New Roman" w:hAnsi="Arial" w:cs="Arial"/>
          <w:snapToGrid w:val="0"/>
          <w:kern w:val="28"/>
          <w:sz w:val="20"/>
          <w:szCs w:val="20"/>
        </w:rPr>
        <w:t>(Station/Post Office)</w:t>
      </w:r>
    </w:p>
    <w:p w14:paraId="4078926F" w14:textId="77777777" w:rsidR="00254886" w:rsidRDefault="00254886" w:rsidP="00B55E1A">
      <w:pPr>
        <w:widowControl w:val="0"/>
        <w:overflowPunct w:val="0"/>
        <w:autoSpaceDE w:val="0"/>
        <w:autoSpaceDN w:val="0"/>
        <w:adjustRightInd w:val="0"/>
        <w:spacing w:after="0" w:line="240" w:lineRule="auto"/>
        <w:rPr>
          <w:rFonts w:ascii="Arial" w:eastAsia="Times New Roman" w:hAnsi="Arial" w:cs="Arial"/>
          <w:snapToGrid w:val="0"/>
          <w:kern w:val="28"/>
          <w:sz w:val="20"/>
          <w:szCs w:val="20"/>
        </w:rPr>
      </w:pPr>
    </w:p>
    <w:p w14:paraId="2B50DF4B" w14:textId="77777777" w:rsidR="00254886" w:rsidRPr="00B55E1A" w:rsidRDefault="00254886" w:rsidP="00B55E1A">
      <w:pPr>
        <w:widowControl w:val="0"/>
        <w:overflowPunct w:val="0"/>
        <w:autoSpaceDE w:val="0"/>
        <w:autoSpaceDN w:val="0"/>
        <w:adjustRightInd w:val="0"/>
        <w:spacing w:after="0" w:line="240" w:lineRule="auto"/>
        <w:rPr>
          <w:rFonts w:ascii="Arial" w:eastAsia="Times New Roman" w:hAnsi="Arial" w:cs="Arial"/>
          <w:snapToGrid w:val="0"/>
          <w:kern w:val="28"/>
          <w:sz w:val="20"/>
          <w:szCs w:val="20"/>
        </w:rPr>
      </w:pPr>
    </w:p>
    <w:p w14:paraId="76EE9077"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39292C07"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Manager/Supervisor_______________________,</w:t>
      </w:r>
    </w:p>
    <w:p w14:paraId="7B8AD9B0"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18CE2A47" w14:textId="28309CBA"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Pursuant to Articles 17 and 31 of the National Agreement, I am requesting the following information to investigate a grievance concerning a violation of</w:t>
      </w:r>
      <w:r w:rsidRPr="00B55E1A">
        <w:rPr>
          <w:rFonts w:ascii="Arial" w:eastAsia="Times New Roman" w:hAnsi="Arial" w:cs="Arial"/>
          <w:bCs/>
          <w:kern w:val="28"/>
          <w:sz w:val="24"/>
          <w:szCs w:val="24"/>
        </w:rPr>
        <w:t xml:space="preserve"> the Article 1</w:t>
      </w:r>
      <w:r w:rsidR="009D076D">
        <w:rPr>
          <w:rFonts w:ascii="Arial" w:eastAsia="Times New Roman" w:hAnsi="Arial" w:cs="Arial"/>
          <w:bCs/>
          <w:kern w:val="28"/>
          <w:sz w:val="24"/>
          <w:szCs w:val="24"/>
        </w:rPr>
        <w:t>9</w:t>
      </w:r>
      <w:r w:rsidRPr="00B55E1A">
        <w:rPr>
          <w:rFonts w:ascii="Arial" w:eastAsia="Times New Roman" w:hAnsi="Arial" w:cs="Arial"/>
          <w:bCs/>
          <w:kern w:val="28"/>
          <w:sz w:val="24"/>
          <w:szCs w:val="24"/>
        </w:rPr>
        <w:t xml:space="preserve"> of the National Agreement</w:t>
      </w:r>
      <w:r w:rsidRPr="00B55E1A">
        <w:rPr>
          <w:rFonts w:ascii="Arial" w:eastAsia="Times New Roman" w:hAnsi="Arial" w:cs="Arial"/>
          <w:snapToGrid w:val="0"/>
          <w:kern w:val="28"/>
          <w:sz w:val="24"/>
          <w:szCs w:val="24"/>
        </w:rPr>
        <w:t>:</w:t>
      </w:r>
    </w:p>
    <w:p w14:paraId="3838AAA7"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70F79FBB" w14:textId="1014189C" w:rsidR="00B55E1A" w:rsidRPr="002F2326" w:rsidRDefault="00B55E1A" w:rsidP="00B55E1A">
      <w:pPr>
        <w:widowControl w:val="0"/>
        <w:numPr>
          <w:ilvl w:val="0"/>
          <w:numId w:val="10"/>
        </w:numPr>
        <w:overflowPunct w:val="0"/>
        <w:autoSpaceDE w:val="0"/>
        <w:autoSpaceDN w:val="0"/>
        <w:adjustRightInd w:val="0"/>
        <w:spacing w:after="0" w:line="240" w:lineRule="auto"/>
        <w:rPr>
          <w:rFonts w:ascii="Arial" w:eastAsia="Times New Roman" w:hAnsi="Arial" w:cs="Arial"/>
          <w:snapToGrid w:val="0"/>
          <w:kern w:val="28"/>
          <w:sz w:val="24"/>
          <w:szCs w:val="24"/>
          <w:u w:val="single"/>
        </w:rPr>
      </w:pPr>
      <w:r w:rsidRPr="00B55E1A">
        <w:rPr>
          <w:rFonts w:ascii="Arial" w:eastAsia="Times New Roman" w:hAnsi="Arial" w:cs="Arial"/>
          <w:snapToGrid w:val="0"/>
          <w:kern w:val="28"/>
          <w:sz w:val="24"/>
          <w:szCs w:val="24"/>
        </w:rPr>
        <w:t xml:space="preserve">Copy of all </w:t>
      </w:r>
      <w:r w:rsidRPr="00B55E1A">
        <w:rPr>
          <w:rFonts w:ascii="Arial" w:eastAsia="Times New Roman" w:hAnsi="Arial" w:cs="Arial"/>
          <w:sz w:val="24"/>
          <w:szCs w:val="24"/>
        </w:rPr>
        <w:t>PS Form(s) 50</w:t>
      </w:r>
      <w:ins w:id="6" w:author="Douglas Lape" w:date="2022-05-18T06:55:00Z">
        <w:r w:rsidR="00D30ED8">
          <w:rPr>
            <w:rFonts w:ascii="Arial" w:eastAsia="Times New Roman" w:hAnsi="Arial" w:cs="Arial"/>
            <w:sz w:val="24"/>
            <w:szCs w:val="24"/>
          </w:rPr>
          <w:t>,</w:t>
        </w:r>
      </w:ins>
      <w:r w:rsidRPr="00B55E1A">
        <w:rPr>
          <w:rFonts w:ascii="Arial" w:eastAsia="Times New Roman" w:hAnsi="Arial" w:cs="Arial"/>
          <w:sz w:val="24"/>
          <w:szCs w:val="24"/>
        </w:rPr>
        <w:t xml:space="preserve"> </w:t>
      </w:r>
      <w:r w:rsidRPr="00B55E1A">
        <w:rPr>
          <w:rFonts w:ascii="Arial" w:eastAsia="Times New Roman" w:hAnsi="Arial" w:cs="Arial"/>
          <w:i/>
          <w:sz w:val="24"/>
          <w:szCs w:val="24"/>
        </w:rPr>
        <w:t>Notification of Personnel Action</w:t>
      </w:r>
      <w:r w:rsidRPr="00B55E1A">
        <w:rPr>
          <w:rFonts w:ascii="Arial" w:eastAsia="Times New Roman" w:hAnsi="Arial" w:cs="Arial"/>
          <w:sz w:val="24"/>
          <w:szCs w:val="24"/>
        </w:rPr>
        <w:t xml:space="preserve"> for CCA(s) </w:t>
      </w:r>
      <w:r w:rsidRPr="00B55E1A">
        <w:rPr>
          <w:rFonts w:ascii="Arial" w:eastAsia="Times New Roman" w:hAnsi="Arial" w:cs="Arial"/>
          <w:b/>
          <w:sz w:val="24"/>
          <w:szCs w:val="24"/>
          <w:u w:val="single"/>
        </w:rPr>
        <w:t>[</w:t>
      </w:r>
      <w:r w:rsidR="007C02D0">
        <w:rPr>
          <w:rFonts w:ascii="Arial" w:eastAsia="Times New Roman" w:hAnsi="Arial" w:cs="Arial"/>
          <w:b/>
          <w:sz w:val="24"/>
          <w:szCs w:val="24"/>
          <w:u w:val="single"/>
        </w:rPr>
        <w:t>N</w:t>
      </w:r>
      <w:r w:rsidRPr="00B55E1A">
        <w:rPr>
          <w:rFonts w:ascii="Arial" w:eastAsia="Times New Roman" w:hAnsi="Arial" w:cs="Arial"/>
          <w:b/>
          <w:sz w:val="24"/>
          <w:szCs w:val="24"/>
          <w:u w:val="single"/>
        </w:rPr>
        <w:t>ame(s)]</w:t>
      </w:r>
      <w:r w:rsidRPr="007C02D0">
        <w:rPr>
          <w:rFonts w:ascii="Arial" w:eastAsia="Times New Roman" w:hAnsi="Arial" w:cs="Arial"/>
          <w:b/>
          <w:sz w:val="24"/>
          <w:szCs w:val="24"/>
        </w:rPr>
        <w:t>.</w:t>
      </w:r>
    </w:p>
    <w:p w14:paraId="07E89A8E" w14:textId="77777777" w:rsidR="002F2326" w:rsidRPr="002F2326" w:rsidRDefault="002F2326" w:rsidP="002F2326">
      <w:pPr>
        <w:widowControl w:val="0"/>
        <w:overflowPunct w:val="0"/>
        <w:autoSpaceDE w:val="0"/>
        <w:autoSpaceDN w:val="0"/>
        <w:adjustRightInd w:val="0"/>
        <w:spacing w:after="0" w:line="240" w:lineRule="auto"/>
        <w:ind w:left="720"/>
        <w:rPr>
          <w:rFonts w:ascii="Arial" w:eastAsia="Times New Roman" w:hAnsi="Arial" w:cs="Arial"/>
          <w:snapToGrid w:val="0"/>
          <w:kern w:val="28"/>
          <w:sz w:val="24"/>
          <w:szCs w:val="24"/>
          <w:u w:val="single"/>
        </w:rPr>
      </w:pPr>
    </w:p>
    <w:p w14:paraId="567DC3D2" w14:textId="3195E91B" w:rsidR="002F2326" w:rsidRPr="002F2326" w:rsidRDefault="002F2326" w:rsidP="007C02D0">
      <w:pPr>
        <w:widowControl w:val="0"/>
        <w:numPr>
          <w:ilvl w:val="0"/>
          <w:numId w:val="10"/>
        </w:numPr>
        <w:overflowPunct w:val="0"/>
        <w:autoSpaceDE w:val="0"/>
        <w:autoSpaceDN w:val="0"/>
        <w:adjustRightInd w:val="0"/>
        <w:spacing w:after="0" w:line="240" w:lineRule="auto"/>
        <w:ind w:right="-144"/>
        <w:rPr>
          <w:rFonts w:ascii="Arial" w:eastAsia="Times New Roman" w:hAnsi="Arial" w:cs="Arial"/>
          <w:snapToGrid w:val="0"/>
          <w:kern w:val="28"/>
          <w:sz w:val="24"/>
          <w:szCs w:val="24"/>
          <w:u w:val="single"/>
        </w:rPr>
      </w:pPr>
      <w:r>
        <w:rPr>
          <w:rFonts w:ascii="Arial" w:eastAsia="Times New Roman" w:hAnsi="Arial" w:cs="Arial"/>
          <w:snapToGrid w:val="0"/>
          <w:kern w:val="28"/>
          <w:sz w:val="24"/>
          <w:szCs w:val="24"/>
        </w:rPr>
        <w:t xml:space="preserve">Copy of the TACS Employee Everything </w:t>
      </w:r>
      <w:del w:id="7" w:author="Douglas Lape" w:date="2022-05-18T06:55:00Z">
        <w:r w:rsidDel="00D30ED8">
          <w:rPr>
            <w:rFonts w:ascii="Arial" w:eastAsia="Times New Roman" w:hAnsi="Arial" w:cs="Arial"/>
            <w:snapToGrid w:val="0"/>
            <w:kern w:val="28"/>
            <w:sz w:val="24"/>
            <w:szCs w:val="24"/>
          </w:rPr>
          <w:delText>r</w:delText>
        </w:r>
      </w:del>
      <w:ins w:id="8" w:author="Douglas Lape" w:date="2022-05-18T06:55:00Z">
        <w:r w:rsidR="00D30ED8">
          <w:rPr>
            <w:rFonts w:ascii="Arial" w:eastAsia="Times New Roman" w:hAnsi="Arial" w:cs="Arial"/>
            <w:snapToGrid w:val="0"/>
            <w:kern w:val="28"/>
            <w:sz w:val="24"/>
            <w:szCs w:val="24"/>
          </w:rPr>
          <w:t>R</w:t>
        </w:r>
      </w:ins>
      <w:r>
        <w:rPr>
          <w:rFonts w:ascii="Arial" w:eastAsia="Times New Roman" w:hAnsi="Arial" w:cs="Arial"/>
          <w:snapToGrid w:val="0"/>
          <w:kern w:val="28"/>
          <w:sz w:val="24"/>
          <w:szCs w:val="24"/>
        </w:rPr>
        <w:t xml:space="preserve">eport for CCA(s) </w:t>
      </w:r>
      <w:r>
        <w:rPr>
          <w:rFonts w:ascii="Arial" w:eastAsia="Times New Roman" w:hAnsi="Arial" w:cs="Arial"/>
          <w:b/>
          <w:snapToGrid w:val="0"/>
          <w:kern w:val="28"/>
          <w:sz w:val="24"/>
          <w:szCs w:val="24"/>
        </w:rPr>
        <w:t>[</w:t>
      </w:r>
      <w:r w:rsidRPr="007C02D0">
        <w:rPr>
          <w:rFonts w:ascii="Arial" w:eastAsia="Times New Roman" w:hAnsi="Arial" w:cs="Arial"/>
          <w:b/>
          <w:snapToGrid w:val="0"/>
          <w:kern w:val="28"/>
          <w:sz w:val="24"/>
          <w:szCs w:val="24"/>
          <w:u w:val="single"/>
        </w:rPr>
        <w:t>Name</w:t>
      </w:r>
      <w:r w:rsidR="007C02D0">
        <w:rPr>
          <w:rFonts w:ascii="Arial" w:eastAsia="Times New Roman" w:hAnsi="Arial" w:cs="Arial"/>
          <w:b/>
          <w:snapToGrid w:val="0"/>
          <w:kern w:val="28"/>
          <w:sz w:val="24"/>
          <w:szCs w:val="24"/>
          <w:u w:val="single"/>
        </w:rPr>
        <w:t>(s)</w:t>
      </w:r>
      <w:r>
        <w:rPr>
          <w:rFonts w:ascii="Arial" w:eastAsia="Times New Roman" w:hAnsi="Arial" w:cs="Arial"/>
          <w:b/>
          <w:snapToGrid w:val="0"/>
          <w:kern w:val="28"/>
          <w:sz w:val="24"/>
          <w:szCs w:val="24"/>
        </w:rPr>
        <w:t xml:space="preserve">] </w:t>
      </w:r>
      <w:r>
        <w:rPr>
          <w:rFonts w:ascii="Arial" w:eastAsia="Times New Roman" w:hAnsi="Arial" w:cs="Arial"/>
          <w:snapToGrid w:val="0"/>
          <w:kern w:val="28"/>
          <w:sz w:val="24"/>
          <w:szCs w:val="24"/>
        </w:rPr>
        <w:t xml:space="preserve">from </w:t>
      </w:r>
      <w:r>
        <w:rPr>
          <w:rFonts w:ascii="Arial" w:eastAsia="Times New Roman" w:hAnsi="Arial" w:cs="Arial"/>
          <w:b/>
          <w:snapToGrid w:val="0"/>
          <w:kern w:val="28"/>
          <w:sz w:val="24"/>
          <w:szCs w:val="24"/>
        </w:rPr>
        <w:t>[</w:t>
      </w:r>
      <w:r w:rsidRPr="007C02D0">
        <w:rPr>
          <w:rFonts w:ascii="Arial" w:eastAsia="Times New Roman" w:hAnsi="Arial" w:cs="Arial"/>
          <w:b/>
          <w:snapToGrid w:val="0"/>
          <w:kern w:val="28"/>
          <w:sz w:val="24"/>
          <w:szCs w:val="24"/>
          <w:u w:val="single"/>
        </w:rPr>
        <w:t>Date</w:t>
      </w:r>
      <w:r>
        <w:rPr>
          <w:rFonts w:ascii="Arial" w:eastAsia="Times New Roman" w:hAnsi="Arial" w:cs="Arial"/>
          <w:b/>
          <w:snapToGrid w:val="0"/>
          <w:kern w:val="28"/>
          <w:sz w:val="24"/>
          <w:szCs w:val="24"/>
        </w:rPr>
        <w:t>]</w:t>
      </w:r>
      <w:r>
        <w:rPr>
          <w:rFonts w:ascii="Arial" w:eastAsia="Times New Roman" w:hAnsi="Arial" w:cs="Arial"/>
          <w:snapToGrid w:val="0"/>
          <w:kern w:val="28"/>
          <w:sz w:val="24"/>
          <w:szCs w:val="24"/>
        </w:rPr>
        <w:t>.</w:t>
      </w:r>
    </w:p>
    <w:p w14:paraId="59D0AFE5" w14:textId="77777777" w:rsidR="002F2326" w:rsidRPr="002F2326" w:rsidRDefault="002F2326" w:rsidP="002F2326">
      <w:pPr>
        <w:widowControl w:val="0"/>
        <w:overflowPunct w:val="0"/>
        <w:autoSpaceDE w:val="0"/>
        <w:autoSpaceDN w:val="0"/>
        <w:adjustRightInd w:val="0"/>
        <w:spacing w:after="0" w:line="240" w:lineRule="auto"/>
        <w:rPr>
          <w:rFonts w:ascii="Arial" w:eastAsia="Times New Roman" w:hAnsi="Arial" w:cs="Arial"/>
          <w:snapToGrid w:val="0"/>
          <w:kern w:val="28"/>
          <w:sz w:val="24"/>
          <w:szCs w:val="24"/>
          <w:u w:val="single"/>
        </w:rPr>
      </w:pPr>
    </w:p>
    <w:p w14:paraId="4CEDD9BF" w14:textId="6568D860" w:rsidR="002F2326" w:rsidRPr="002F2326" w:rsidRDefault="002F2326" w:rsidP="00B55E1A">
      <w:pPr>
        <w:widowControl w:val="0"/>
        <w:numPr>
          <w:ilvl w:val="0"/>
          <w:numId w:val="10"/>
        </w:numPr>
        <w:overflowPunct w:val="0"/>
        <w:autoSpaceDE w:val="0"/>
        <w:autoSpaceDN w:val="0"/>
        <w:adjustRightInd w:val="0"/>
        <w:spacing w:after="0" w:line="240" w:lineRule="auto"/>
        <w:rPr>
          <w:rFonts w:ascii="Arial" w:eastAsia="Times New Roman" w:hAnsi="Arial" w:cs="Arial"/>
          <w:snapToGrid w:val="0"/>
          <w:kern w:val="28"/>
          <w:sz w:val="24"/>
          <w:szCs w:val="24"/>
          <w:u w:val="single"/>
        </w:rPr>
      </w:pPr>
      <w:r>
        <w:rPr>
          <w:rFonts w:ascii="Arial" w:eastAsia="Times New Roman" w:hAnsi="Arial" w:cs="Arial"/>
          <w:snapToGrid w:val="0"/>
          <w:kern w:val="28"/>
          <w:sz w:val="24"/>
          <w:szCs w:val="24"/>
        </w:rPr>
        <w:t xml:space="preserve">Copy of the CCA schedule for the week of </w:t>
      </w:r>
      <w:r w:rsidRPr="007C02D0">
        <w:rPr>
          <w:rFonts w:ascii="Arial" w:eastAsia="Times New Roman" w:hAnsi="Arial" w:cs="Arial"/>
          <w:b/>
          <w:snapToGrid w:val="0"/>
          <w:kern w:val="28"/>
          <w:sz w:val="24"/>
          <w:szCs w:val="24"/>
          <w:u w:val="single"/>
        </w:rPr>
        <w:t>[Date</w:t>
      </w:r>
      <w:r>
        <w:rPr>
          <w:rFonts w:ascii="Arial" w:eastAsia="Times New Roman" w:hAnsi="Arial" w:cs="Arial"/>
          <w:b/>
          <w:snapToGrid w:val="0"/>
          <w:kern w:val="28"/>
          <w:sz w:val="24"/>
          <w:szCs w:val="24"/>
        </w:rPr>
        <w:t>]</w:t>
      </w:r>
      <w:r>
        <w:rPr>
          <w:rFonts w:ascii="Arial" w:eastAsia="Times New Roman" w:hAnsi="Arial" w:cs="Arial"/>
          <w:snapToGrid w:val="0"/>
          <w:kern w:val="28"/>
          <w:sz w:val="24"/>
          <w:szCs w:val="24"/>
        </w:rPr>
        <w:t>.</w:t>
      </w:r>
    </w:p>
    <w:p w14:paraId="52D21528" w14:textId="77777777" w:rsidR="002F2326" w:rsidRDefault="002F2326" w:rsidP="002F2326">
      <w:pPr>
        <w:pStyle w:val="ListParagraph"/>
        <w:rPr>
          <w:rFonts w:ascii="Arial" w:eastAsia="Times New Roman" w:hAnsi="Arial" w:cs="Arial"/>
          <w:snapToGrid w:val="0"/>
          <w:kern w:val="28"/>
          <w:sz w:val="24"/>
          <w:szCs w:val="24"/>
          <w:u w:val="single"/>
        </w:rPr>
      </w:pPr>
    </w:p>
    <w:p w14:paraId="5ED95656" w14:textId="64456A4A" w:rsidR="002F2326" w:rsidRPr="002F2326" w:rsidRDefault="002F2326" w:rsidP="002F2326">
      <w:pPr>
        <w:pStyle w:val="ListParagraph"/>
        <w:widowControl w:val="0"/>
        <w:numPr>
          <w:ilvl w:val="0"/>
          <w:numId w:val="10"/>
        </w:numPr>
        <w:overflowPunct w:val="0"/>
        <w:autoSpaceDE w:val="0"/>
        <w:autoSpaceDN w:val="0"/>
        <w:adjustRightInd w:val="0"/>
        <w:spacing w:after="0" w:line="240" w:lineRule="auto"/>
        <w:rPr>
          <w:rFonts w:ascii="Arial" w:eastAsia="Times New Roman" w:hAnsi="Arial" w:cs="Arial"/>
          <w:snapToGrid w:val="0"/>
          <w:kern w:val="28"/>
          <w:sz w:val="24"/>
          <w:szCs w:val="24"/>
          <w:u w:val="single"/>
        </w:rPr>
      </w:pPr>
      <w:r>
        <w:rPr>
          <w:rFonts w:ascii="Arial" w:eastAsia="Times New Roman" w:hAnsi="Arial" w:cs="Arial"/>
          <w:snapToGrid w:val="0"/>
          <w:kern w:val="28"/>
          <w:sz w:val="24"/>
          <w:szCs w:val="24"/>
        </w:rPr>
        <w:t xml:space="preserve">Copy of PS Form 1723 for CCA(s) </w:t>
      </w:r>
      <w:r w:rsidRPr="007C02D0">
        <w:rPr>
          <w:rFonts w:ascii="Arial" w:eastAsia="Times New Roman" w:hAnsi="Arial" w:cs="Arial"/>
          <w:b/>
          <w:snapToGrid w:val="0"/>
          <w:kern w:val="28"/>
          <w:sz w:val="24"/>
          <w:szCs w:val="24"/>
          <w:u w:val="single"/>
        </w:rPr>
        <w:t>[Names</w:t>
      </w:r>
      <w:r>
        <w:rPr>
          <w:rFonts w:ascii="Arial" w:eastAsia="Times New Roman" w:hAnsi="Arial" w:cs="Arial"/>
          <w:b/>
          <w:snapToGrid w:val="0"/>
          <w:kern w:val="28"/>
          <w:sz w:val="24"/>
          <w:szCs w:val="24"/>
        </w:rPr>
        <w:t>]</w:t>
      </w:r>
      <w:r>
        <w:rPr>
          <w:rFonts w:ascii="Arial" w:eastAsia="Times New Roman" w:hAnsi="Arial" w:cs="Arial"/>
          <w:snapToGrid w:val="0"/>
          <w:kern w:val="28"/>
          <w:sz w:val="24"/>
          <w:szCs w:val="24"/>
        </w:rPr>
        <w:t xml:space="preserve"> from </w:t>
      </w:r>
      <w:r>
        <w:rPr>
          <w:rFonts w:ascii="Arial" w:eastAsia="Times New Roman" w:hAnsi="Arial" w:cs="Arial"/>
          <w:b/>
          <w:snapToGrid w:val="0"/>
          <w:kern w:val="28"/>
          <w:sz w:val="24"/>
          <w:szCs w:val="24"/>
        </w:rPr>
        <w:t>[</w:t>
      </w:r>
      <w:r w:rsidRPr="007C02D0">
        <w:rPr>
          <w:rFonts w:ascii="Arial" w:eastAsia="Times New Roman" w:hAnsi="Arial" w:cs="Arial"/>
          <w:b/>
          <w:snapToGrid w:val="0"/>
          <w:kern w:val="28"/>
          <w:sz w:val="24"/>
          <w:szCs w:val="24"/>
          <w:u w:val="single"/>
        </w:rPr>
        <w:t>Date</w:t>
      </w:r>
      <w:r>
        <w:rPr>
          <w:rFonts w:ascii="Arial" w:eastAsia="Times New Roman" w:hAnsi="Arial" w:cs="Arial"/>
          <w:b/>
          <w:snapToGrid w:val="0"/>
          <w:kern w:val="28"/>
          <w:sz w:val="24"/>
          <w:szCs w:val="24"/>
        </w:rPr>
        <w:t>]</w:t>
      </w:r>
      <w:r>
        <w:rPr>
          <w:rFonts w:ascii="Arial" w:eastAsia="Times New Roman" w:hAnsi="Arial" w:cs="Arial"/>
          <w:snapToGrid w:val="0"/>
          <w:kern w:val="28"/>
          <w:sz w:val="24"/>
          <w:szCs w:val="24"/>
        </w:rPr>
        <w:t>.</w:t>
      </w:r>
    </w:p>
    <w:p w14:paraId="66B7CBAE" w14:textId="77777777" w:rsidR="00B55E1A" w:rsidRPr="00B55E1A" w:rsidRDefault="00B55E1A" w:rsidP="00B55E1A">
      <w:pPr>
        <w:widowControl w:val="0"/>
        <w:spacing w:after="0" w:line="240" w:lineRule="auto"/>
        <w:ind w:left="720"/>
        <w:rPr>
          <w:rFonts w:ascii="Arial" w:eastAsia="Times New Roman" w:hAnsi="Arial" w:cs="Arial"/>
          <w:snapToGrid w:val="0"/>
          <w:kern w:val="28"/>
          <w:sz w:val="24"/>
          <w:szCs w:val="24"/>
        </w:rPr>
      </w:pPr>
    </w:p>
    <w:p w14:paraId="340DD111" w14:textId="77777777" w:rsidR="00B55E1A" w:rsidRPr="00B55E1A" w:rsidRDefault="00B55E1A" w:rsidP="00B55E1A">
      <w:pPr>
        <w:widowControl w:val="0"/>
        <w:spacing w:after="0" w:line="240" w:lineRule="auto"/>
        <w:ind w:firstLine="360"/>
        <w:rPr>
          <w:rFonts w:ascii="Arial" w:eastAsia="Times New Roman" w:hAnsi="Arial" w:cs="Arial"/>
          <w:snapToGrid w:val="0"/>
          <w:kern w:val="28"/>
          <w:sz w:val="24"/>
          <w:szCs w:val="24"/>
        </w:rPr>
      </w:pPr>
    </w:p>
    <w:p w14:paraId="111A4083" w14:textId="77777777" w:rsidR="00B55E1A" w:rsidRPr="00B55E1A" w:rsidRDefault="00B55E1A" w:rsidP="00B55E1A">
      <w:pPr>
        <w:widowControl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I am also requesting to interview the following CCA(s):</w:t>
      </w:r>
    </w:p>
    <w:p w14:paraId="37299212" w14:textId="77777777" w:rsidR="00B55E1A" w:rsidRPr="00B55E1A" w:rsidRDefault="00B55E1A" w:rsidP="00B55E1A">
      <w:pPr>
        <w:widowControl w:val="0"/>
        <w:spacing w:after="0" w:line="240" w:lineRule="auto"/>
        <w:ind w:firstLine="360"/>
        <w:rPr>
          <w:rFonts w:ascii="Arial" w:eastAsia="Times New Roman" w:hAnsi="Arial" w:cs="Arial"/>
          <w:snapToGrid w:val="0"/>
          <w:kern w:val="28"/>
          <w:sz w:val="24"/>
          <w:szCs w:val="24"/>
        </w:rPr>
      </w:pPr>
    </w:p>
    <w:p w14:paraId="50D58405" w14:textId="41D54DC6" w:rsidR="00B55E1A" w:rsidRPr="00892CB0" w:rsidRDefault="00B55E1A" w:rsidP="00B55E1A">
      <w:pPr>
        <w:widowControl w:val="0"/>
        <w:numPr>
          <w:ilvl w:val="1"/>
          <w:numId w:val="10"/>
        </w:numPr>
        <w:overflowPunct w:val="0"/>
        <w:autoSpaceDE w:val="0"/>
        <w:autoSpaceDN w:val="0"/>
        <w:adjustRightInd w:val="0"/>
        <w:spacing w:after="0" w:line="240" w:lineRule="auto"/>
        <w:ind w:left="720"/>
        <w:rPr>
          <w:rFonts w:ascii="Arial" w:eastAsia="Times New Roman" w:hAnsi="Arial" w:cs="Arial"/>
          <w:snapToGrid w:val="0"/>
          <w:kern w:val="28"/>
          <w:sz w:val="24"/>
          <w:szCs w:val="24"/>
        </w:rPr>
      </w:pPr>
      <w:r w:rsidRPr="00B55E1A">
        <w:rPr>
          <w:rFonts w:ascii="Arial" w:eastAsia="Times New Roman" w:hAnsi="Arial" w:cs="Arial"/>
          <w:b/>
          <w:snapToGrid w:val="0"/>
          <w:kern w:val="28"/>
          <w:sz w:val="24"/>
          <w:szCs w:val="24"/>
          <w:u w:val="single"/>
        </w:rPr>
        <w:t>[</w:t>
      </w:r>
      <w:r w:rsidR="007C02D0">
        <w:rPr>
          <w:rFonts w:ascii="Arial" w:eastAsia="Times New Roman" w:hAnsi="Arial" w:cs="Arial"/>
          <w:b/>
          <w:snapToGrid w:val="0"/>
          <w:kern w:val="28"/>
          <w:sz w:val="24"/>
          <w:szCs w:val="24"/>
          <w:u w:val="single"/>
        </w:rPr>
        <w:t>N</w:t>
      </w:r>
      <w:r w:rsidRPr="00B55E1A">
        <w:rPr>
          <w:rFonts w:ascii="Arial" w:eastAsia="Times New Roman" w:hAnsi="Arial" w:cs="Arial"/>
          <w:b/>
          <w:snapToGrid w:val="0"/>
          <w:kern w:val="28"/>
          <w:sz w:val="24"/>
          <w:szCs w:val="24"/>
          <w:u w:val="single"/>
        </w:rPr>
        <w:t>ame</w:t>
      </w:r>
      <w:r w:rsidR="002107E4">
        <w:rPr>
          <w:rFonts w:ascii="Arial" w:eastAsia="Times New Roman" w:hAnsi="Arial" w:cs="Arial"/>
          <w:b/>
          <w:snapToGrid w:val="0"/>
          <w:kern w:val="28"/>
          <w:sz w:val="24"/>
          <w:szCs w:val="24"/>
          <w:u w:val="single"/>
        </w:rPr>
        <w:t>]</w:t>
      </w:r>
    </w:p>
    <w:p w14:paraId="2F1575DB" w14:textId="6408FCB7" w:rsidR="00892CB0" w:rsidRPr="00892CB0" w:rsidRDefault="00892CB0" w:rsidP="00B55E1A">
      <w:pPr>
        <w:widowControl w:val="0"/>
        <w:numPr>
          <w:ilvl w:val="1"/>
          <w:numId w:val="10"/>
        </w:numPr>
        <w:overflowPunct w:val="0"/>
        <w:autoSpaceDE w:val="0"/>
        <w:autoSpaceDN w:val="0"/>
        <w:adjustRightInd w:val="0"/>
        <w:spacing w:after="0" w:line="240" w:lineRule="auto"/>
        <w:ind w:left="720"/>
        <w:rPr>
          <w:rFonts w:ascii="Arial" w:eastAsia="Times New Roman" w:hAnsi="Arial" w:cs="Arial"/>
          <w:snapToGrid w:val="0"/>
          <w:kern w:val="28"/>
          <w:sz w:val="24"/>
          <w:szCs w:val="24"/>
        </w:rPr>
      </w:pPr>
      <w:r>
        <w:rPr>
          <w:rFonts w:ascii="Arial" w:eastAsia="Times New Roman" w:hAnsi="Arial" w:cs="Arial"/>
          <w:b/>
          <w:snapToGrid w:val="0"/>
          <w:kern w:val="28"/>
          <w:sz w:val="24"/>
          <w:szCs w:val="24"/>
          <w:u w:val="single"/>
        </w:rPr>
        <w:t>[Name]</w:t>
      </w:r>
    </w:p>
    <w:p w14:paraId="47D3E461" w14:textId="33CE815F" w:rsidR="00892CB0" w:rsidRPr="00B55E1A" w:rsidRDefault="00892CB0" w:rsidP="00B55E1A">
      <w:pPr>
        <w:widowControl w:val="0"/>
        <w:numPr>
          <w:ilvl w:val="1"/>
          <w:numId w:val="10"/>
        </w:numPr>
        <w:overflowPunct w:val="0"/>
        <w:autoSpaceDE w:val="0"/>
        <w:autoSpaceDN w:val="0"/>
        <w:adjustRightInd w:val="0"/>
        <w:spacing w:after="0" w:line="240" w:lineRule="auto"/>
        <w:ind w:left="720"/>
        <w:rPr>
          <w:rFonts w:ascii="Arial" w:eastAsia="Times New Roman" w:hAnsi="Arial" w:cs="Arial"/>
          <w:snapToGrid w:val="0"/>
          <w:kern w:val="28"/>
          <w:sz w:val="24"/>
          <w:szCs w:val="24"/>
        </w:rPr>
      </w:pPr>
      <w:r>
        <w:rPr>
          <w:rFonts w:ascii="Arial" w:eastAsia="Times New Roman" w:hAnsi="Arial" w:cs="Arial"/>
          <w:b/>
          <w:snapToGrid w:val="0"/>
          <w:kern w:val="28"/>
          <w:sz w:val="24"/>
          <w:szCs w:val="24"/>
          <w:u w:val="single"/>
        </w:rPr>
        <w:t>[Name]</w:t>
      </w:r>
    </w:p>
    <w:p w14:paraId="2A369899"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0B88E4D3"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Your cooperation in this matter will be greatly appreciated.  If you have any questions concerning this request, or if I may be of assistance to you in some other way, please feel free to contact me.</w:t>
      </w:r>
    </w:p>
    <w:p w14:paraId="1DBF31D2"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4AE6FD7C"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1A9760BB"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lastRenderedPageBreak/>
        <w:t>Sincerely,</w:t>
      </w:r>
    </w:p>
    <w:p w14:paraId="3C66A1E0"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485CF434"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________________________ Request received by: _____________________</w:t>
      </w:r>
    </w:p>
    <w:p w14:paraId="311142F6"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Shop Steward</w:t>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p>
    <w:p w14:paraId="04829FA5" w14:textId="0C8889C1" w:rsidR="00B55E1A" w:rsidRPr="00137443" w:rsidRDefault="00B55E1A" w:rsidP="00137443">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NALC</w:t>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t xml:space="preserve">  Date: ___________________</w:t>
      </w:r>
      <w:r w:rsidRPr="00B55E1A">
        <w:rPr>
          <w:rFonts w:ascii="Arial" w:eastAsia="Times New Roman" w:hAnsi="Arial" w:cs="Arial"/>
          <w:snapToGrid w:val="0"/>
          <w:kern w:val="28"/>
          <w:sz w:val="24"/>
          <w:szCs w:val="24"/>
        </w:rPr>
        <w:br w:type="page"/>
      </w:r>
    </w:p>
    <w:p w14:paraId="223324F5" w14:textId="05AB2F5C" w:rsidR="00B55E1A" w:rsidRPr="00B55E1A" w:rsidRDefault="00B55E1A" w:rsidP="00B55E1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B55E1A">
        <w:rPr>
          <w:rFonts w:ascii="Arial" w:eastAsia="Times New Roman" w:hAnsi="Arial" w:cs="Arial"/>
          <w:b/>
          <w:noProof/>
          <w:sz w:val="28"/>
          <w:szCs w:val="28"/>
        </w:rPr>
        <w:lastRenderedPageBreak/>
        <w:drawing>
          <wp:anchor distT="0" distB="0" distL="114300" distR="114300" simplePos="0" relativeHeight="251660288" behindDoc="0" locked="0" layoutInCell="1" allowOverlap="1" wp14:anchorId="516FD3AE" wp14:editId="35833594">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5E1A">
        <w:rPr>
          <w:rFonts w:ascii="Arial" w:eastAsia="Times New Roman" w:hAnsi="Arial" w:cs="Arial"/>
          <w:b/>
          <w:snapToGrid w:val="0"/>
          <w:sz w:val="28"/>
          <w:szCs w:val="28"/>
        </w:rPr>
        <w:t>National Association of Letter Carriers</w:t>
      </w:r>
    </w:p>
    <w:p w14:paraId="1F1D7E55" w14:textId="77777777" w:rsidR="00B55E1A" w:rsidRPr="00B55E1A" w:rsidRDefault="00B55E1A" w:rsidP="00B55E1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B55E1A">
        <w:rPr>
          <w:rFonts w:ascii="Arial" w:eastAsia="Times New Roman" w:hAnsi="Arial" w:cs="Arial"/>
          <w:b/>
          <w:snapToGrid w:val="0"/>
          <w:sz w:val="28"/>
          <w:szCs w:val="28"/>
        </w:rPr>
        <w:t>Request for Steward Time</w:t>
      </w:r>
    </w:p>
    <w:p w14:paraId="4984469D" w14:textId="77777777" w:rsidR="00B55E1A" w:rsidRPr="00B55E1A" w:rsidRDefault="00B55E1A" w:rsidP="00B55E1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7295D6AA" w14:textId="77777777" w:rsidR="00B55E1A" w:rsidRPr="00B55E1A" w:rsidRDefault="00B55E1A" w:rsidP="00B55E1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79592B98" w14:textId="77777777" w:rsidR="00B55E1A" w:rsidRPr="00B55E1A" w:rsidRDefault="00B55E1A" w:rsidP="00B55E1A">
      <w:pPr>
        <w:overflowPunct w:val="0"/>
        <w:autoSpaceDE w:val="0"/>
        <w:autoSpaceDN w:val="0"/>
        <w:adjustRightInd w:val="0"/>
        <w:spacing w:after="0" w:line="240" w:lineRule="auto"/>
        <w:textAlignment w:val="baseline"/>
        <w:rPr>
          <w:rFonts w:ascii="Arial" w:eastAsia="Times New Roman" w:hAnsi="Arial" w:cs="Arial"/>
          <w:sz w:val="24"/>
          <w:szCs w:val="24"/>
        </w:rPr>
      </w:pPr>
    </w:p>
    <w:p w14:paraId="6CEA5F86" w14:textId="77777777" w:rsidR="00B55E1A" w:rsidRPr="00B55E1A" w:rsidRDefault="00B55E1A" w:rsidP="00B55E1A">
      <w:pPr>
        <w:overflowPunct w:val="0"/>
        <w:autoSpaceDE w:val="0"/>
        <w:autoSpaceDN w:val="0"/>
        <w:adjustRightInd w:val="0"/>
        <w:spacing w:after="0" w:line="240" w:lineRule="auto"/>
        <w:textAlignment w:val="baseline"/>
        <w:rPr>
          <w:rFonts w:ascii="Arial" w:eastAsia="Times New Roman" w:hAnsi="Arial" w:cs="Arial"/>
          <w:sz w:val="24"/>
          <w:szCs w:val="24"/>
        </w:rPr>
      </w:pPr>
    </w:p>
    <w:p w14:paraId="765F9AE0" w14:textId="0C7E977D" w:rsidR="00B55E1A" w:rsidRDefault="00B55E1A" w:rsidP="00B55E1A">
      <w:pPr>
        <w:overflowPunct w:val="0"/>
        <w:autoSpaceDE w:val="0"/>
        <w:autoSpaceDN w:val="0"/>
        <w:adjustRightInd w:val="0"/>
        <w:spacing w:after="0" w:line="240" w:lineRule="auto"/>
        <w:textAlignment w:val="baseline"/>
        <w:rPr>
          <w:rFonts w:ascii="Arial" w:eastAsia="Times New Roman" w:hAnsi="Arial" w:cs="Arial"/>
          <w:sz w:val="24"/>
          <w:szCs w:val="24"/>
        </w:rPr>
      </w:pPr>
    </w:p>
    <w:p w14:paraId="6F86416B" w14:textId="77777777" w:rsidR="00137443" w:rsidRPr="00B55E1A" w:rsidRDefault="00137443" w:rsidP="00B55E1A">
      <w:pPr>
        <w:overflowPunct w:val="0"/>
        <w:autoSpaceDE w:val="0"/>
        <w:autoSpaceDN w:val="0"/>
        <w:adjustRightInd w:val="0"/>
        <w:spacing w:after="0" w:line="240" w:lineRule="auto"/>
        <w:textAlignment w:val="baseline"/>
        <w:rPr>
          <w:rFonts w:ascii="Arial" w:eastAsia="Times New Roman" w:hAnsi="Arial" w:cs="Arial"/>
          <w:sz w:val="24"/>
          <w:szCs w:val="24"/>
        </w:rPr>
      </w:pPr>
    </w:p>
    <w:p w14:paraId="4CC585AD" w14:textId="77777777" w:rsidR="00B55E1A" w:rsidRPr="00B55E1A" w:rsidRDefault="00B55E1A" w:rsidP="00B55E1A">
      <w:pPr>
        <w:keepNext/>
        <w:widowControl w:val="0"/>
        <w:overflowPunct w:val="0"/>
        <w:autoSpaceDE w:val="0"/>
        <w:autoSpaceDN w:val="0"/>
        <w:adjustRightInd w:val="0"/>
        <w:spacing w:after="0" w:line="240" w:lineRule="auto"/>
        <w:ind w:left="5490" w:hanging="5490"/>
        <w:outlineLvl w:val="3"/>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To: ________________________</w:t>
      </w:r>
      <w:r w:rsidRPr="00B55E1A">
        <w:rPr>
          <w:rFonts w:ascii="Arial" w:eastAsia="Times New Roman" w:hAnsi="Arial" w:cs="Arial"/>
          <w:snapToGrid w:val="0"/>
          <w:kern w:val="28"/>
          <w:sz w:val="24"/>
          <w:szCs w:val="24"/>
        </w:rPr>
        <w:tab/>
        <w:t>Date ___________________</w:t>
      </w:r>
    </w:p>
    <w:p w14:paraId="50A612E4" w14:textId="244CF6E9" w:rsidR="00B55E1A" w:rsidRDefault="00B55E1A" w:rsidP="00B55E1A">
      <w:pPr>
        <w:keepNext/>
        <w:widowControl w:val="0"/>
        <w:overflowPunct w:val="0"/>
        <w:autoSpaceDE w:val="0"/>
        <w:autoSpaceDN w:val="0"/>
        <w:adjustRightInd w:val="0"/>
        <w:spacing w:after="0" w:line="240" w:lineRule="auto"/>
        <w:ind w:left="360"/>
        <w:outlineLvl w:val="4"/>
        <w:rPr>
          <w:rFonts w:ascii="Arial" w:eastAsia="Times New Roman" w:hAnsi="Arial" w:cs="Arial"/>
          <w:snapToGrid w:val="0"/>
          <w:kern w:val="28"/>
          <w:sz w:val="20"/>
          <w:szCs w:val="20"/>
        </w:rPr>
      </w:pPr>
      <w:r w:rsidRPr="00B55E1A">
        <w:rPr>
          <w:rFonts w:ascii="Arial" w:eastAsia="Times New Roman" w:hAnsi="Arial" w:cs="Arial"/>
          <w:snapToGrid w:val="0"/>
          <w:kern w:val="28"/>
          <w:sz w:val="20"/>
          <w:szCs w:val="20"/>
        </w:rPr>
        <w:t>(Manager/Supervisor)</w:t>
      </w:r>
    </w:p>
    <w:p w14:paraId="37A9123A" w14:textId="77777777" w:rsidR="00254886" w:rsidRDefault="00254886" w:rsidP="00B55E1A">
      <w:pPr>
        <w:keepNext/>
        <w:widowControl w:val="0"/>
        <w:overflowPunct w:val="0"/>
        <w:autoSpaceDE w:val="0"/>
        <w:autoSpaceDN w:val="0"/>
        <w:adjustRightInd w:val="0"/>
        <w:spacing w:after="0" w:line="240" w:lineRule="auto"/>
        <w:ind w:left="360"/>
        <w:outlineLvl w:val="4"/>
        <w:rPr>
          <w:rFonts w:ascii="Arial" w:eastAsia="Times New Roman" w:hAnsi="Arial" w:cs="Arial"/>
          <w:snapToGrid w:val="0"/>
          <w:kern w:val="28"/>
          <w:sz w:val="20"/>
          <w:szCs w:val="20"/>
        </w:rPr>
      </w:pPr>
    </w:p>
    <w:p w14:paraId="67C5127C" w14:textId="77777777" w:rsidR="00254886" w:rsidRPr="00B55E1A" w:rsidRDefault="00254886" w:rsidP="00B55E1A">
      <w:pPr>
        <w:keepNext/>
        <w:widowControl w:val="0"/>
        <w:overflowPunct w:val="0"/>
        <w:autoSpaceDE w:val="0"/>
        <w:autoSpaceDN w:val="0"/>
        <w:adjustRightInd w:val="0"/>
        <w:spacing w:after="0" w:line="240" w:lineRule="auto"/>
        <w:ind w:left="360"/>
        <w:outlineLvl w:val="4"/>
        <w:rPr>
          <w:rFonts w:ascii="Arial" w:eastAsia="Times New Roman" w:hAnsi="Arial" w:cs="Arial"/>
          <w:snapToGrid w:val="0"/>
          <w:kern w:val="28"/>
          <w:sz w:val="20"/>
          <w:szCs w:val="20"/>
        </w:rPr>
      </w:pPr>
    </w:p>
    <w:p w14:paraId="0E2F94E4"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kern w:val="28"/>
          <w:sz w:val="24"/>
          <w:szCs w:val="24"/>
        </w:rPr>
      </w:pPr>
    </w:p>
    <w:p w14:paraId="526F9D0F"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kern w:val="28"/>
          <w:sz w:val="24"/>
          <w:szCs w:val="24"/>
        </w:rPr>
      </w:pPr>
      <w:r w:rsidRPr="00B55E1A">
        <w:rPr>
          <w:rFonts w:ascii="Arial" w:eastAsia="Times New Roman" w:hAnsi="Arial" w:cs="Arial"/>
          <w:kern w:val="28"/>
          <w:sz w:val="24"/>
          <w:szCs w:val="24"/>
        </w:rPr>
        <w:t>_________________________________</w:t>
      </w:r>
    </w:p>
    <w:p w14:paraId="1EE92510" w14:textId="0E631344" w:rsid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0"/>
          <w:szCs w:val="20"/>
        </w:rPr>
      </w:pPr>
      <w:r w:rsidRPr="00B55E1A">
        <w:rPr>
          <w:rFonts w:ascii="Arial" w:eastAsia="Times New Roman" w:hAnsi="Arial" w:cs="Arial"/>
          <w:snapToGrid w:val="0"/>
          <w:kern w:val="28"/>
          <w:sz w:val="20"/>
          <w:szCs w:val="20"/>
        </w:rPr>
        <w:t>(Station/Post Office)</w:t>
      </w:r>
    </w:p>
    <w:p w14:paraId="09E6C09E" w14:textId="7478279D" w:rsidR="00254886" w:rsidRDefault="00254886" w:rsidP="00B55E1A">
      <w:pPr>
        <w:widowControl w:val="0"/>
        <w:overflowPunct w:val="0"/>
        <w:autoSpaceDE w:val="0"/>
        <w:autoSpaceDN w:val="0"/>
        <w:adjustRightInd w:val="0"/>
        <w:spacing w:after="0" w:line="240" w:lineRule="auto"/>
        <w:rPr>
          <w:rFonts w:ascii="Arial" w:eastAsia="Times New Roman" w:hAnsi="Arial" w:cs="Arial"/>
          <w:snapToGrid w:val="0"/>
          <w:kern w:val="28"/>
          <w:sz w:val="20"/>
          <w:szCs w:val="20"/>
        </w:rPr>
      </w:pPr>
    </w:p>
    <w:p w14:paraId="4094B768" w14:textId="77777777" w:rsidR="00254886" w:rsidRPr="00B55E1A" w:rsidRDefault="00254886" w:rsidP="00B55E1A">
      <w:pPr>
        <w:widowControl w:val="0"/>
        <w:overflowPunct w:val="0"/>
        <w:autoSpaceDE w:val="0"/>
        <w:autoSpaceDN w:val="0"/>
        <w:adjustRightInd w:val="0"/>
        <w:spacing w:after="0" w:line="240" w:lineRule="auto"/>
        <w:rPr>
          <w:rFonts w:ascii="Arial" w:eastAsia="Times New Roman" w:hAnsi="Arial" w:cs="Arial"/>
          <w:snapToGrid w:val="0"/>
          <w:kern w:val="28"/>
          <w:sz w:val="20"/>
          <w:szCs w:val="20"/>
        </w:rPr>
      </w:pPr>
    </w:p>
    <w:p w14:paraId="713F9DC4"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309468EE"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Manager/Supervisor_______________________,</w:t>
      </w:r>
    </w:p>
    <w:p w14:paraId="488A4EB3" w14:textId="77777777" w:rsidR="00B55E1A" w:rsidRPr="00B55E1A" w:rsidRDefault="00B55E1A" w:rsidP="00B55E1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CF9F381" w14:textId="77777777" w:rsidR="00B55E1A" w:rsidRPr="00B55E1A" w:rsidRDefault="00B55E1A" w:rsidP="00B55E1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B55E1A">
        <w:rPr>
          <w:rFonts w:ascii="Arial" w:eastAsia="Times New Roman" w:hAnsi="Arial" w:cs="Arial"/>
          <w:snapToGrid w:val="0"/>
          <w:sz w:val="24"/>
          <w:szCs w:val="24"/>
        </w:rPr>
        <w:t xml:space="preserve">Pursuant to Article </w:t>
      </w:r>
      <w:r w:rsidRPr="00B55E1A">
        <w:rPr>
          <w:rFonts w:ascii="Arial" w:eastAsia="Times New Roman" w:hAnsi="Arial" w:cs="Arial"/>
          <w:sz w:val="24"/>
          <w:szCs w:val="24"/>
        </w:rPr>
        <w:t xml:space="preserve">17 of </w:t>
      </w:r>
      <w:r w:rsidRPr="00B55E1A">
        <w:rPr>
          <w:rFonts w:ascii="Arial" w:eastAsia="Times New Roman" w:hAnsi="Arial" w:cs="Arial"/>
          <w:snapToGrid w:val="0"/>
          <w:sz w:val="24"/>
          <w:szCs w:val="24"/>
        </w:rPr>
        <w:t>the National Agreement, I am requesting</w:t>
      </w:r>
      <w:r w:rsidRPr="00B55E1A">
        <w:rPr>
          <w:rFonts w:ascii="Arial" w:eastAsia="Times New Roman" w:hAnsi="Arial" w:cs="Arial"/>
          <w:sz w:val="24"/>
          <w:szCs w:val="24"/>
        </w:rPr>
        <w:t xml:space="preserve"> the following </w:t>
      </w:r>
      <w:r w:rsidRPr="00B55E1A">
        <w:rPr>
          <w:rFonts w:ascii="Arial" w:eastAsia="Times New Roman" w:hAnsi="Arial" w:cs="Arial"/>
          <w:snapToGrid w:val="0"/>
          <w:sz w:val="24"/>
          <w:szCs w:val="24"/>
        </w:rPr>
        <w:t>steward time to</w:t>
      </w:r>
      <w:r w:rsidRPr="00B55E1A">
        <w:rPr>
          <w:rFonts w:ascii="Arial" w:eastAsia="Times New Roman" w:hAnsi="Arial" w:cs="Arial"/>
          <w:sz w:val="24"/>
          <w:szCs w:val="24"/>
        </w:rPr>
        <w:t xml:space="preserve"> investigate a grievance.  </w:t>
      </w:r>
      <w:r w:rsidRPr="00B55E1A">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BFF8AD6" w14:textId="77777777" w:rsidR="00B55E1A" w:rsidRPr="00B55E1A" w:rsidRDefault="00B55E1A" w:rsidP="00B55E1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57DE7AB" w14:textId="77777777" w:rsidR="00B55E1A" w:rsidRPr="00B55E1A" w:rsidRDefault="00B55E1A" w:rsidP="00B55E1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B55E1A">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3A2D603E"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p>
    <w:p w14:paraId="79D1EB2F"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Sincerely,</w:t>
      </w:r>
    </w:p>
    <w:p w14:paraId="053860EA"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________________________ Request received by: _____________________</w:t>
      </w:r>
    </w:p>
    <w:p w14:paraId="5EEAA7C7"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Shop Steward</w:t>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p>
    <w:p w14:paraId="6B337507" w14:textId="77777777" w:rsidR="00B55E1A" w:rsidRPr="00B55E1A" w:rsidRDefault="00B55E1A" w:rsidP="00B55E1A">
      <w:pPr>
        <w:widowControl w:val="0"/>
        <w:overflowPunct w:val="0"/>
        <w:autoSpaceDE w:val="0"/>
        <w:autoSpaceDN w:val="0"/>
        <w:adjustRightInd w:val="0"/>
        <w:spacing w:after="0" w:line="240" w:lineRule="auto"/>
        <w:rPr>
          <w:rFonts w:ascii="Arial" w:eastAsia="Times New Roman" w:hAnsi="Arial" w:cs="Arial"/>
          <w:snapToGrid w:val="0"/>
          <w:kern w:val="28"/>
          <w:sz w:val="24"/>
          <w:szCs w:val="24"/>
        </w:rPr>
      </w:pPr>
      <w:r w:rsidRPr="00B55E1A">
        <w:rPr>
          <w:rFonts w:ascii="Arial" w:eastAsia="Times New Roman" w:hAnsi="Arial" w:cs="Arial"/>
          <w:snapToGrid w:val="0"/>
          <w:kern w:val="28"/>
          <w:sz w:val="24"/>
          <w:szCs w:val="24"/>
        </w:rPr>
        <w:t>NALC</w:t>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r>
      <w:r w:rsidRPr="00B55E1A">
        <w:rPr>
          <w:rFonts w:ascii="Arial" w:eastAsia="Times New Roman" w:hAnsi="Arial" w:cs="Arial"/>
          <w:snapToGrid w:val="0"/>
          <w:kern w:val="28"/>
          <w:sz w:val="24"/>
          <w:szCs w:val="24"/>
        </w:rPr>
        <w:tab/>
        <w:t xml:space="preserve">  Date: ___________________</w:t>
      </w:r>
    </w:p>
    <w:p w14:paraId="2EFA21BC" w14:textId="77777777" w:rsidR="00B55E1A" w:rsidRPr="00B55E1A" w:rsidRDefault="00B55E1A" w:rsidP="00B55E1A">
      <w:pPr>
        <w:jc w:val="both"/>
        <w:rPr>
          <w:rFonts w:ascii="Arial" w:hAnsi="Arial" w:cs="Arial"/>
          <w:sz w:val="24"/>
          <w:szCs w:val="24"/>
        </w:rPr>
      </w:pPr>
    </w:p>
    <w:p w14:paraId="1C551EDE" w14:textId="77777777" w:rsidR="00EB47A9" w:rsidRDefault="00EB47A9" w:rsidP="00EB47A9">
      <w:pPr>
        <w:jc w:val="both"/>
        <w:rPr>
          <w:rFonts w:ascii="Arial" w:hAnsi="Arial" w:cs="Arial"/>
          <w:i/>
          <w:sz w:val="24"/>
          <w:szCs w:val="24"/>
        </w:rPr>
      </w:pPr>
    </w:p>
    <w:p w14:paraId="088DF8E1" w14:textId="77777777" w:rsidR="00EB47A9" w:rsidRPr="00EB47A9" w:rsidRDefault="00EB47A9" w:rsidP="00EB47A9">
      <w:pPr>
        <w:jc w:val="both"/>
        <w:rPr>
          <w:rFonts w:ascii="Arial" w:hAnsi="Arial" w:cs="Arial"/>
          <w:sz w:val="24"/>
          <w:szCs w:val="24"/>
        </w:rPr>
      </w:pPr>
    </w:p>
    <w:p w14:paraId="49917521" w14:textId="77777777" w:rsidR="00EB47A9" w:rsidRDefault="00EB47A9" w:rsidP="00EB47A9">
      <w:pPr>
        <w:jc w:val="both"/>
        <w:rPr>
          <w:rFonts w:ascii="Arial" w:hAnsi="Arial" w:cs="Arial"/>
          <w:i/>
          <w:sz w:val="24"/>
          <w:szCs w:val="24"/>
        </w:rPr>
      </w:pPr>
    </w:p>
    <w:p w14:paraId="6C473EF7" w14:textId="77777777" w:rsidR="00EB47A9" w:rsidRPr="00EB47A9" w:rsidRDefault="00EB47A9" w:rsidP="00EB47A9">
      <w:pPr>
        <w:jc w:val="both"/>
        <w:rPr>
          <w:rFonts w:ascii="Arial" w:hAnsi="Arial" w:cs="Arial"/>
          <w:sz w:val="24"/>
          <w:szCs w:val="24"/>
        </w:rPr>
      </w:pPr>
    </w:p>
    <w:p w14:paraId="04476A9E" w14:textId="77777777" w:rsidR="00EB47A9" w:rsidRDefault="00EB47A9" w:rsidP="00EB47A9">
      <w:pPr>
        <w:jc w:val="both"/>
        <w:rPr>
          <w:rFonts w:ascii="Arial" w:hAnsi="Arial" w:cs="Arial"/>
          <w:sz w:val="24"/>
          <w:szCs w:val="24"/>
        </w:rPr>
      </w:pPr>
    </w:p>
    <w:p w14:paraId="42D1DDA1" w14:textId="77777777" w:rsidR="00EB47A9" w:rsidRDefault="00EB47A9" w:rsidP="00EB47A9">
      <w:pPr>
        <w:jc w:val="both"/>
        <w:rPr>
          <w:rFonts w:ascii="Arial" w:hAnsi="Arial" w:cs="Arial"/>
          <w:sz w:val="24"/>
          <w:szCs w:val="24"/>
        </w:rPr>
      </w:pPr>
    </w:p>
    <w:p w14:paraId="0830461A" w14:textId="77777777" w:rsidR="00EB47A9" w:rsidRPr="00EB47A9" w:rsidRDefault="00EB47A9" w:rsidP="00EB47A9">
      <w:pPr>
        <w:jc w:val="both"/>
        <w:rPr>
          <w:rFonts w:ascii="Arial" w:hAnsi="Arial" w:cs="Arial"/>
          <w:sz w:val="24"/>
          <w:szCs w:val="24"/>
        </w:rPr>
      </w:pPr>
    </w:p>
    <w:sectPr w:rsidR="00EB47A9" w:rsidRPr="00EB4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78"/>
    <w:multiLevelType w:val="hybridMultilevel"/>
    <w:tmpl w:val="7694AE4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D594F"/>
    <w:multiLevelType w:val="hybridMultilevel"/>
    <w:tmpl w:val="6F8E3CE2"/>
    <w:lvl w:ilvl="0" w:tplc="7A94159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E5181"/>
    <w:multiLevelType w:val="hybridMultilevel"/>
    <w:tmpl w:val="70F04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25E05"/>
    <w:multiLevelType w:val="hybridMultilevel"/>
    <w:tmpl w:val="17045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F2121"/>
    <w:multiLevelType w:val="hybridMultilevel"/>
    <w:tmpl w:val="64F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63209"/>
    <w:multiLevelType w:val="hybridMultilevel"/>
    <w:tmpl w:val="B1DE1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CE11AD"/>
    <w:multiLevelType w:val="hybridMultilevel"/>
    <w:tmpl w:val="690C7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765198">
    <w:abstractNumId w:val="3"/>
  </w:num>
  <w:num w:numId="2" w16cid:durableId="154300256">
    <w:abstractNumId w:val="10"/>
  </w:num>
  <w:num w:numId="3" w16cid:durableId="1168836039">
    <w:abstractNumId w:val="4"/>
  </w:num>
  <w:num w:numId="4" w16cid:durableId="966349995">
    <w:abstractNumId w:val="8"/>
  </w:num>
  <w:num w:numId="5" w16cid:durableId="1958557673">
    <w:abstractNumId w:val="5"/>
  </w:num>
  <w:num w:numId="6" w16cid:durableId="1961493455">
    <w:abstractNumId w:val="6"/>
  </w:num>
  <w:num w:numId="7" w16cid:durableId="17631250">
    <w:abstractNumId w:val="7"/>
  </w:num>
  <w:num w:numId="8" w16cid:durableId="1053651137">
    <w:abstractNumId w:val="1"/>
  </w:num>
  <w:num w:numId="9" w16cid:durableId="1539928531">
    <w:abstractNumId w:val="9"/>
  </w:num>
  <w:num w:numId="10" w16cid:durableId="6992044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50657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uglas Lape">
    <w15:presenceInfo w15:providerId="AD" w15:userId="S::dlape@nalc.org::3a5d63d4-e8f1-4355-a576-acaf766ec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B4"/>
    <w:rsid w:val="00030FA9"/>
    <w:rsid w:val="00046698"/>
    <w:rsid w:val="00111D90"/>
    <w:rsid w:val="00137443"/>
    <w:rsid w:val="00177C20"/>
    <w:rsid w:val="00197EDC"/>
    <w:rsid w:val="002107E4"/>
    <w:rsid w:val="00254886"/>
    <w:rsid w:val="00255E94"/>
    <w:rsid w:val="002617AE"/>
    <w:rsid w:val="00277EF2"/>
    <w:rsid w:val="002F2326"/>
    <w:rsid w:val="00336B9D"/>
    <w:rsid w:val="003C13B9"/>
    <w:rsid w:val="0040630C"/>
    <w:rsid w:val="00420C9F"/>
    <w:rsid w:val="004A6E69"/>
    <w:rsid w:val="004B4B0A"/>
    <w:rsid w:val="00554B1C"/>
    <w:rsid w:val="005C0CA3"/>
    <w:rsid w:val="005E5FF8"/>
    <w:rsid w:val="006353B4"/>
    <w:rsid w:val="007157FF"/>
    <w:rsid w:val="00717DE7"/>
    <w:rsid w:val="007A1AC4"/>
    <w:rsid w:val="007B6CA7"/>
    <w:rsid w:val="007C02D0"/>
    <w:rsid w:val="00892CB0"/>
    <w:rsid w:val="008B45AA"/>
    <w:rsid w:val="008F7585"/>
    <w:rsid w:val="0090322E"/>
    <w:rsid w:val="009A3A14"/>
    <w:rsid w:val="009A6903"/>
    <w:rsid w:val="009B3BDA"/>
    <w:rsid w:val="009D076D"/>
    <w:rsid w:val="00A96105"/>
    <w:rsid w:val="00A96571"/>
    <w:rsid w:val="00AE258E"/>
    <w:rsid w:val="00B14ACF"/>
    <w:rsid w:val="00B41DCD"/>
    <w:rsid w:val="00B55E1A"/>
    <w:rsid w:val="00B6320F"/>
    <w:rsid w:val="00B7387D"/>
    <w:rsid w:val="00BA14B2"/>
    <w:rsid w:val="00C00E9F"/>
    <w:rsid w:val="00C03128"/>
    <w:rsid w:val="00C14003"/>
    <w:rsid w:val="00CA2F4A"/>
    <w:rsid w:val="00CB124F"/>
    <w:rsid w:val="00CD79EF"/>
    <w:rsid w:val="00D30ED8"/>
    <w:rsid w:val="00D6584A"/>
    <w:rsid w:val="00DA4C1A"/>
    <w:rsid w:val="00E359AA"/>
    <w:rsid w:val="00E36440"/>
    <w:rsid w:val="00E377CA"/>
    <w:rsid w:val="00E521D5"/>
    <w:rsid w:val="00EB47A9"/>
    <w:rsid w:val="00F256F7"/>
    <w:rsid w:val="00F96873"/>
    <w:rsid w:val="00FB084F"/>
    <w:rsid w:val="00FD4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F283"/>
  <w15:docId w15:val="{1B461E26-E1FB-4174-AD7F-B7108B62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3B4"/>
    <w:pPr>
      <w:ind w:left="720"/>
      <w:contextualSpacing/>
    </w:pPr>
  </w:style>
  <w:style w:type="table" w:styleId="TableGrid">
    <w:name w:val="Table Grid"/>
    <w:basedOn w:val="TableNormal"/>
    <w:uiPriority w:val="39"/>
    <w:rsid w:val="00A961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7E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3B029-7005-4533-A409-FF335321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Jasson</dc:creator>
  <cp:lastModifiedBy>Danielle Fake-Moorman</cp:lastModifiedBy>
  <cp:revision>3</cp:revision>
  <dcterms:created xsi:type="dcterms:W3CDTF">2022-05-18T10:56:00Z</dcterms:created>
  <dcterms:modified xsi:type="dcterms:W3CDTF">2022-11-02T12:06:00Z</dcterms:modified>
</cp:coreProperties>
</file>